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74" w:rsidRDefault="005E0674">
      <w:pPr>
        <w:spacing w:line="360" w:lineRule="auto"/>
        <w:jc w:val="center"/>
        <w:rPr>
          <w:rFonts w:ascii="宋体" w:hAnsi="宋体"/>
          <w:b/>
          <w:sz w:val="52"/>
          <w:szCs w:val="52"/>
        </w:rPr>
      </w:pPr>
    </w:p>
    <w:p w:rsidR="005E0674" w:rsidRDefault="005E0674">
      <w:pPr>
        <w:spacing w:line="360" w:lineRule="auto"/>
        <w:jc w:val="center"/>
        <w:rPr>
          <w:rFonts w:ascii="宋体" w:hAnsi="宋体"/>
          <w:b/>
          <w:sz w:val="52"/>
          <w:szCs w:val="52"/>
        </w:rPr>
      </w:pPr>
    </w:p>
    <w:p w:rsidR="005E0674" w:rsidRDefault="00030908">
      <w:pPr>
        <w:spacing w:line="360" w:lineRule="auto"/>
        <w:jc w:val="center"/>
        <w:rPr>
          <w:rFonts w:ascii="宋体" w:hAnsi="宋体"/>
          <w:b/>
          <w:sz w:val="52"/>
          <w:szCs w:val="52"/>
        </w:rPr>
      </w:pPr>
      <w:r>
        <w:rPr>
          <w:rFonts w:ascii="宋体" w:hAnsi="宋体" w:hint="eastAsia"/>
          <w:b/>
          <w:sz w:val="52"/>
          <w:szCs w:val="52"/>
        </w:rPr>
        <w:t>比 价 文 件</w:t>
      </w:r>
    </w:p>
    <w:p w:rsidR="005E0674" w:rsidRDefault="005E0674">
      <w:pPr>
        <w:spacing w:line="360" w:lineRule="auto"/>
        <w:ind w:firstLineChars="300" w:firstLine="960"/>
        <w:rPr>
          <w:rFonts w:ascii="宋体" w:hAnsi="宋体"/>
          <w:kern w:val="0"/>
          <w:sz w:val="32"/>
        </w:rPr>
      </w:pPr>
    </w:p>
    <w:p w:rsidR="005E0674" w:rsidRDefault="005E0674">
      <w:pPr>
        <w:spacing w:line="360" w:lineRule="auto"/>
        <w:ind w:firstLineChars="300" w:firstLine="960"/>
        <w:rPr>
          <w:rFonts w:ascii="宋体" w:hAnsi="宋体"/>
          <w:kern w:val="0"/>
          <w:sz w:val="32"/>
        </w:rPr>
      </w:pPr>
    </w:p>
    <w:p w:rsidR="005E0674" w:rsidRDefault="005E0674">
      <w:pPr>
        <w:spacing w:line="360" w:lineRule="auto"/>
        <w:ind w:firstLineChars="300" w:firstLine="960"/>
        <w:rPr>
          <w:rFonts w:ascii="宋体" w:hAnsi="宋体"/>
          <w:kern w:val="0"/>
          <w:sz w:val="32"/>
        </w:rPr>
      </w:pPr>
    </w:p>
    <w:p w:rsidR="005E0674" w:rsidRDefault="005E0674">
      <w:pPr>
        <w:spacing w:line="360" w:lineRule="auto"/>
        <w:ind w:firstLineChars="300" w:firstLine="960"/>
        <w:rPr>
          <w:rFonts w:ascii="宋体" w:hAnsi="宋体"/>
          <w:kern w:val="0"/>
          <w:sz w:val="32"/>
        </w:rPr>
      </w:pPr>
    </w:p>
    <w:p w:rsidR="005E0674" w:rsidRDefault="00030908">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EF4461" w:rsidRPr="00EF4461">
        <w:rPr>
          <w:rFonts w:ascii="宋体" w:hAnsi="宋体" w:hint="eastAsia"/>
          <w:b/>
          <w:sz w:val="36"/>
          <w:szCs w:val="36"/>
          <w:u w:val="single"/>
        </w:rPr>
        <w:t>BJXX24120</w:t>
      </w:r>
      <w:r>
        <w:rPr>
          <w:rFonts w:ascii="宋体" w:hAnsi="宋体" w:hint="eastAsia"/>
          <w:b/>
          <w:sz w:val="36"/>
          <w:szCs w:val="36"/>
          <w:u w:val="single"/>
        </w:rPr>
        <w:t xml:space="preserve">  </w:t>
      </w:r>
    </w:p>
    <w:p w:rsidR="005E0674" w:rsidRDefault="00030908">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新华医院PDA桌面管理软件</w:t>
      </w:r>
      <w:r w:rsidR="00961F78">
        <w:rPr>
          <w:rFonts w:ascii="宋体" w:hAnsi="宋体" w:hint="eastAsia"/>
          <w:b/>
          <w:sz w:val="36"/>
          <w:szCs w:val="36"/>
          <w:u w:val="single"/>
        </w:rPr>
        <w:t>采购</w:t>
      </w:r>
      <w:r>
        <w:rPr>
          <w:rFonts w:ascii="宋体" w:hAnsi="宋体" w:hint="eastAsia"/>
          <w:b/>
          <w:sz w:val="36"/>
          <w:szCs w:val="36"/>
          <w:u w:val="single"/>
        </w:rPr>
        <w:t>项目</w:t>
      </w:r>
    </w:p>
    <w:p w:rsidR="005E0674" w:rsidRDefault="005E0674">
      <w:pPr>
        <w:spacing w:line="360" w:lineRule="auto"/>
        <w:jc w:val="center"/>
        <w:rPr>
          <w:rFonts w:ascii="宋体" w:hAnsi="宋体"/>
          <w:b/>
          <w:sz w:val="36"/>
          <w:szCs w:val="36"/>
        </w:rPr>
      </w:pPr>
    </w:p>
    <w:p w:rsidR="005E0674" w:rsidRDefault="00030908">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5E0674" w:rsidRDefault="005E0674">
      <w:pPr>
        <w:spacing w:line="360" w:lineRule="auto"/>
        <w:rPr>
          <w:rFonts w:ascii="宋体" w:hAnsi="宋体" w:cs="宋体"/>
          <w:b/>
          <w:sz w:val="28"/>
          <w:szCs w:val="28"/>
        </w:rPr>
      </w:pPr>
    </w:p>
    <w:p w:rsidR="005E0674" w:rsidRDefault="005E0674">
      <w:pPr>
        <w:spacing w:line="360" w:lineRule="auto"/>
        <w:rPr>
          <w:rFonts w:ascii="宋体" w:hAnsi="宋体"/>
          <w:b/>
          <w:kern w:val="0"/>
          <w:sz w:val="32"/>
        </w:rPr>
      </w:pPr>
    </w:p>
    <w:p w:rsidR="005E0674" w:rsidRDefault="005E0674">
      <w:pPr>
        <w:spacing w:line="360" w:lineRule="auto"/>
        <w:jc w:val="center"/>
        <w:rPr>
          <w:rFonts w:ascii="宋体" w:hAnsi="宋体"/>
          <w:b/>
          <w:kern w:val="0"/>
          <w:sz w:val="32"/>
        </w:rPr>
      </w:pPr>
    </w:p>
    <w:p w:rsidR="005E0674" w:rsidRDefault="00030908">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5E0674" w:rsidRDefault="005E0674">
      <w:pPr>
        <w:spacing w:line="360" w:lineRule="auto"/>
        <w:jc w:val="center"/>
        <w:rPr>
          <w:rFonts w:ascii="宋体" w:hAnsi="宋体"/>
          <w:b/>
          <w:kern w:val="0"/>
          <w:sz w:val="32"/>
        </w:rPr>
      </w:pPr>
    </w:p>
    <w:p w:rsidR="005E0674" w:rsidRDefault="005E0674">
      <w:pPr>
        <w:spacing w:line="360" w:lineRule="auto"/>
        <w:jc w:val="center"/>
        <w:rPr>
          <w:rFonts w:ascii="宋体" w:hAnsi="宋体"/>
          <w:b/>
          <w:kern w:val="0"/>
          <w:sz w:val="30"/>
          <w:szCs w:val="30"/>
        </w:rPr>
      </w:pPr>
    </w:p>
    <w:p w:rsidR="005E0674" w:rsidRDefault="00030908">
      <w:pPr>
        <w:jc w:val="center"/>
        <w:rPr>
          <w:rFonts w:ascii="宋体" w:hAnsi="宋体"/>
          <w:b/>
          <w:sz w:val="32"/>
        </w:rPr>
      </w:pPr>
      <w:r>
        <w:rPr>
          <w:rFonts w:ascii="宋体" w:hAnsi="宋体" w:hint="eastAsia"/>
          <w:sz w:val="30"/>
        </w:rPr>
        <w:t>二〇二四年四月</w:t>
      </w:r>
    </w:p>
    <w:p w:rsidR="005E0674" w:rsidRDefault="005E0674">
      <w:pPr>
        <w:spacing w:line="360" w:lineRule="auto"/>
        <w:jc w:val="center"/>
        <w:rPr>
          <w:rFonts w:ascii="宋体" w:hAnsi="宋体"/>
          <w:b/>
          <w:sz w:val="24"/>
        </w:rPr>
        <w:sectPr w:rsidR="005E0674">
          <w:headerReference w:type="default" r:id="rId9"/>
          <w:footerReference w:type="default" r:id="rId10"/>
          <w:pgSz w:w="11906" w:h="16838"/>
          <w:pgMar w:top="1418" w:right="1134" w:bottom="1134" w:left="1134" w:header="851" w:footer="992" w:gutter="0"/>
          <w:cols w:space="720"/>
          <w:docGrid w:type="lines" w:linePitch="312"/>
        </w:sectPr>
      </w:pPr>
    </w:p>
    <w:p w:rsidR="005E0674" w:rsidRDefault="00030908">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5E0674" w:rsidRDefault="00030908">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医院PDA桌面管理软件</w:t>
      </w:r>
      <w:r w:rsidR="00961F78">
        <w:rPr>
          <w:rFonts w:ascii="宋体" w:hAnsi="宋体" w:hint="eastAsia"/>
          <w:sz w:val="24"/>
          <w:u w:val="single"/>
        </w:rPr>
        <w:t>采购</w:t>
      </w:r>
      <w:r>
        <w:rPr>
          <w:rFonts w:ascii="宋体" w:hAnsi="宋体" w:hint="eastAsia"/>
          <w:sz w:val="24"/>
          <w:u w:val="single"/>
        </w:rPr>
        <w:t>项目</w:t>
      </w:r>
      <w:r>
        <w:rPr>
          <w:rFonts w:ascii="宋体" w:hAnsi="宋体" w:hint="eastAsia"/>
          <w:sz w:val="24"/>
        </w:rPr>
        <w:t>（项目编号：</w:t>
      </w:r>
      <w:r w:rsidR="00EF4461">
        <w:rPr>
          <w:rFonts w:ascii="宋体" w:hAnsi="宋体" w:hint="eastAsia"/>
          <w:sz w:val="24"/>
          <w:u w:val="single"/>
        </w:rPr>
        <w:t>BJXX24120</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5E0674" w:rsidRDefault="005E0674">
      <w:pPr>
        <w:pStyle w:val="afa"/>
        <w:spacing w:afterLines="0" w:line="360" w:lineRule="auto"/>
        <w:ind w:firstLine="482"/>
        <w:rPr>
          <w:rFonts w:ascii="宋体" w:hAnsi="宋体"/>
          <w:b/>
          <w:bCs/>
          <w:sz w:val="24"/>
          <w:szCs w:val="24"/>
          <w:lang w:eastAsia="zh-CN"/>
        </w:rPr>
      </w:pPr>
    </w:p>
    <w:p w:rsidR="005E0674" w:rsidRDefault="00030908">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一、项目概况</w:t>
      </w:r>
    </w:p>
    <w:p w:rsidR="005E0674" w:rsidRDefault="00030908">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1、项目名称：新华医院PDA桌面管理软件</w:t>
      </w:r>
      <w:r w:rsidR="00961F78">
        <w:rPr>
          <w:rFonts w:ascii="宋体" w:hAnsi="宋体" w:hint="eastAsia"/>
          <w:bCs/>
          <w:sz w:val="24"/>
          <w:szCs w:val="24"/>
          <w:lang w:eastAsia="zh-CN"/>
        </w:rPr>
        <w:t>采购</w:t>
      </w:r>
      <w:r>
        <w:rPr>
          <w:rFonts w:ascii="宋体" w:hAnsi="宋体" w:hint="eastAsia"/>
          <w:bCs/>
          <w:sz w:val="24"/>
          <w:szCs w:val="24"/>
          <w:lang w:eastAsia="zh-CN"/>
        </w:rPr>
        <w:t>项目</w:t>
      </w:r>
    </w:p>
    <w:p w:rsidR="005E0674" w:rsidRDefault="00030908">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2、项目地点：新华医院上海市杨浦区控江路1665号</w:t>
      </w:r>
    </w:p>
    <w:p w:rsidR="005E0674" w:rsidRDefault="00030908">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3、项目最高限价：</w:t>
      </w:r>
      <w:r>
        <w:rPr>
          <w:rFonts w:ascii="宋体" w:hAnsi="宋体"/>
          <w:bCs/>
          <w:sz w:val="24"/>
          <w:szCs w:val="24"/>
          <w:lang w:eastAsia="zh-CN"/>
        </w:rPr>
        <w:t>20万元</w:t>
      </w:r>
    </w:p>
    <w:p w:rsidR="005E0674" w:rsidRDefault="00030908">
      <w:pPr>
        <w:pStyle w:val="afa"/>
        <w:spacing w:afterLines="0" w:line="360" w:lineRule="auto"/>
        <w:ind w:firstLine="480"/>
        <w:rPr>
          <w:rFonts w:ascii="宋体" w:hAnsi="宋体"/>
          <w:bCs/>
          <w:sz w:val="24"/>
          <w:szCs w:val="24"/>
          <w:lang w:eastAsia="zh-CN"/>
        </w:rPr>
      </w:pPr>
      <w:r>
        <w:rPr>
          <w:rFonts w:ascii="宋体" w:hAnsi="宋体" w:hint="eastAsia"/>
          <w:bCs/>
          <w:sz w:val="24"/>
          <w:szCs w:val="24"/>
          <w:lang w:eastAsia="zh-CN"/>
        </w:rPr>
        <w:t>4、资金来源：自筹</w:t>
      </w:r>
    </w:p>
    <w:p w:rsidR="005E0674" w:rsidRDefault="005E0674">
      <w:pPr>
        <w:pStyle w:val="afa"/>
        <w:spacing w:afterLines="0" w:line="360" w:lineRule="auto"/>
        <w:ind w:firstLine="482"/>
        <w:rPr>
          <w:rFonts w:ascii="宋体" w:hAnsi="宋体"/>
          <w:b/>
          <w:bCs/>
          <w:sz w:val="24"/>
          <w:szCs w:val="24"/>
          <w:lang w:eastAsia="zh-CN"/>
        </w:rPr>
      </w:pPr>
    </w:p>
    <w:p w:rsidR="005E0674" w:rsidRDefault="00030908">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二、服务内容及要求</w:t>
      </w:r>
    </w:p>
    <w:p w:rsidR="005E0674" w:rsidRPr="00EF4461" w:rsidRDefault="00030908" w:rsidP="00FF2CF5">
      <w:pPr>
        <w:pStyle w:val="ab"/>
        <w:rPr>
          <w:rFonts w:hAnsi="宋体"/>
          <w:bCs/>
          <w:kern w:val="0"/>
          <w:sz w:val="24"/>
          <w:szCs w:val="24"/>
        </w:rPr>
      </w:pPr>
      <w:bookmarkStart w:id="0" w:name="_Toc16024472"/>
      <w:bookmarkStart w:id="1" w:name="_Toc109295607"/>
      <w:bookmarkStart w:id="2" w:name="_Toc134093118"/>
      <w:r w:rsidRPr="00EF4461">
        <w:rPr>
          <w:rFonts w:hAnsi="宋体" w:hint="eastAsia"/>
          <w:bCs/>
          <w:kern w:val="0"/>
          <w:sz w:val="24"/>
          <w:szCs w:val="24"/>
        </w:rPr>
        <w:t>（一）总体要求</w:t>
      </w:r>
    </w:p>
    <w:p w:rsidR="005E0674" w:rsidRPr="00EF4461" w:rsidRDefault="00030908" w:rsidP="00FF2CF5">
      <w:pPr>
        <w:pStyle w:val="ab"/>
        <w:rPr>
          <w:rFonts w:hAnsi="宋体"/>
          <w:bCs/>
          <w:kern w:val="0"/>
          <w:sz w:val="24"/>
          <w:szCs w:val="24"/>
        </w:rPr>
      </w:pPr>
      <w:r w:rsidRPr="00EF4461">
        <w:rPr>
          <w:rFonts w:hAnsi="宋体" w:hint="eastAsia"/>
          <w:bCs/>
          <w:kern w:val="0"/>
          <w:sz w:val="24"/>
          <w:szCs w:val="24"/>
        </w:rPr>
        <w:t>随着医疗改革的推进，医院正朝着以终末质量管理向环节质量管理转变，从而提高医疗服务质量，缓和医患关系，提高医院的服务效率。与以病人为中心的服务理念相适应，医院信息化也从传统的内部管理为主的HIS 系统，向以病人为核心的临床信息化系统转变。伴随着临床信息化，医院正逐步地实现利用手持移动终端进行医护数据的查询与录入、医生查房、床边护理、护理监控、药物配送、病人标识码识别的技术优势。随着PDA硬件和应用软件的不断更新，现需要对PDA桌面管理软件进行</w:t>
      </w:r>
      <w:r w:rsidR="00961F78">
        <w:rPr>
          <w:rFonts w:hAnsi="宋体" w:hint="eastAsia"/>
          <w:bCs/>
          <w:kern w:val="0"/>
          <w:sz w:val="24"/>
          <w:szCs w:val="24"/>
        </w:rPr>
        <w:t>采购</w:t>
      </w:r>
      <w:r w:rsidRPr="00EF4461">
        <w:rPr>
          <w:rFonts w:hAnsi="宋体" w:hint="eastAsia"/>
          <w:bCs/>
          <w:kern w:val="0"/>
          <w:sz w:val="24"/>
          <w:szCs w:val="24"/>
        </w:rPr>
        <w:t>。</w:t>
      </w:r>
    </w:p>
    <w:bookmarkEnd w:id="0"/>
    <w:bookmarkEnd w:id="1"/>
    <w:bookmarkEnd w:id="2"/>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（二）实施周期：接到采购人通知后7日内交货，到货7日内完成安装部署，安装部署后3个月无问题后，院方组织验收，验收完毕后运维12个月。</w:t>
      </w:r>
    </w:p>
    <w:p w:rsidR="005E0674" w:rsidRDefault="005E0674">
      <w:pPr>
        <w:spacing w:line="360" w:lineRule="auto"/>
        <w:ind w:firstLineChars="177" w:firstLine="425"/>
        <w:rPr>
          <w:rFonts w:ascii="宋体" w:hAnsi="宋体"/>
          <w:bCs/>
          <w:kern w:val="0"/>
          <w:sz w:val="24"/>
        </w:rPr>
      </w:pP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（三）采购内容</w:t>
      </w:r>
    </w:p>
    <w:tbl>
      <w:tblPr>
        <w:tblpPr w:leftFromText="180" w:rightFromText="180" w:vertAnchor="text" w:horzAnchor="margin" w:tblpY="101"/>
        <w:tblOverlap w:val="never"/>
        <w:tblW w:w="9560" w:type="dxa"/>
        <w:tblLayout w:type="fixed"/>
        <w:tblLook w:val="04A0" w:firstRow="1" w:lastRow="0" w:firstColumn="1" w:lastColumn="0" w:noHBand="0" w:noVBand="1"/>
      </w:tblPr>
      <w:tblGrid>
        <w:gridCol w:w="988"/>
        <w:gridCol w:w="3118"/>
        <w:gridCol w:w="5454"/>
      </w:tblGrid>
      <w:tr w:rsidR="005E0674">
        <w:trPr>
          <w:trHeight w:val="6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5E0674" w:rsidRDefault="00030908">
            <w:pPr>
              <w:widowControl/>
              <w:jc w:val="center"/>
              <w:rPr>
                <w:rFonts w:ascii="宋体" w:hAnsi="宋体"/>
                <w:b/>
                <w:bCs/>
                <w:color w:val="000000"/>
                <w:kern w:val="0"/>
                <w:sz w:val="22"/>
              </w:rPr>
            </w:pPr>
            <w:r>
              <w:rPr>
                <w:rFonts w:ascii="宋体" w:hAnsi="宋体" w:hint="eastAsia"/>
                <w:b/>
                <w:bCs/>
                <w:color w:val="000000"/>
                <w:kern w:val="0"/>
                <w:sz w:val="22"/>
              </w:rPr>
              <w:t>序号</w:t>
            </w:r>
          </w:p>
        </w:tc>
        <w:tc>
          <w:tcPr>
            <w:tcW w:w="3118" w:type="dxa"/>
            <w:tcBorders>
              <w:top w:val="single" w:sz="4" w:space="0" w:color="auto"/>
              <w:left w:val="nil"/>
              <w:bottom w:val="single" w:sz="4" w:space="0" w:color="auto"/>
              <w:right w:val="single" w:sz="4" w:space="0" w:color="auto"/>
            </w:tcBorders>
            <w:shd w:val="clear" w:color="auto" w:fill="auto"/>
            <w:vAlign w:val="center"/>
          </w:tcPr>
          <w:p w:rsidR="005E0674" w:rsidRDefault="00030908">
            <w:pPr>
              <w:widowControl/>
              <w:jc w:val="center"/>
              <w:rPr>
                <w:rFonts w:ascii="宋体" w:hAnsi="宋体"/>
                <w:b/>
                <w:bCs/>
                <w:color w:val="000000"/>
                <w:kern w:val="0"/>
                <w:sz w:val="22"/>
              </w:rPr>
            </w:pPr>
            <w:r>
              <w:rPr>
                <w:rFonts w:ascii="宋体" w:hAnsi="宋体" w:hint="eastAsia"/>
                <w:b/>
                <w:bCs/>
                <w:color w:val="000000"/>
                <w:kern w:val="0"/>
                <w:sz w:val="22"/>
              </w:rPr>
              <w:t>项目名称</w:t>
            </w:r>
          </w:p>
        </w:tc>
        <w:tc>
          <w:tcPr>
            <w:tcW w:w="5454" w:type="dxa"/>
            <w:tcBorders>
              <w:top w:val="single" w:sz="4" w:space="0" w:color="auto"/>
              <w:left w:val="nil"/>
              <w:bottom w:val="single" w:sz="4" w:space="0" w:color="auto"/>
              <w:right w:val="single" w:sz="4" w:space="0" w:color="auto"/>
            </w:tcBorders>
            <w:shd w:val="clear" w:color="auto" w:fill="auto"/>
            <w:vAlign w:val="center"/>
          </w:tcPr>
          <w:p w:rsidR="005E0674" w:rsidRDefault="00030908">
            <w:pPr>
              <w:widowControl/>
              <w:jc w:val="center"/>
              <w:rPr>
                <w:rFonts w:ascii="宋体" w:hAnsi="宋体"/>
                <w:b/>
                <w:bCs/>
                <w:color w:val="000000"/>
                <w:kern w:val="0"/>
                <w:sz w:val="22"/>
              </w:rPr>
            </w:pPr>
            <w:r>
              <w:rPr>
                <w:rFonts w:ascii="宋体" w:hAnsi="宋体" w:hint="eastAsia"/>
                <w:b/>
                <w:bCs/>
                <w:color w:val="000000"/>
                <w:kern w:val="0"/>
                <w:sz w:val="22"/>
              </w:rPr>
              <w:t>项目要求</w:t>
            </w:r>
          </w:p>
        </w:tc>
      </w:tr>
      <w:tr w:rsidR="005E0674">
        <w:trPr>
          <w:trHeight w:val="61"/>
        </w:trPr>
        <w:tc>
          <w:tcPr>
            <w:tcW w:w="988" w:type="dxa"/>
            <w:tcBorders>
              <w:top w:val="nil"/>
              <w:left w:val="single" w:sz="4" w:space="0" w:color="auto"/>
              <w:bottom w:val="single" w:sz="4" w:space="0" w:color="auto"/>
              <w:right w:val="single" w:sz="4" w:space="0" w:color="auto"/>
            </w:tcBorders>
            <w:shd w:val="clear" w:color="auto" w:fill="auto"/>
            <w:vAlign w:val="center"/>
          </w:tcPr>
          <w:p w:rsidR="005E0674" w:rsidRDefault="00030908">
            <w:pPr>
              <w:widowControl/>
              <w:jc w:val="center"/>
              <w:rPr>
                <w:rFonts w:ascii="宋体" w:hAnsi="宋体"/>
                <w:color w:val="000000"/>
                <w:kern w:val="0"/>
                <w:sz w:val="22"/>
              </w:rPr>
            </w:pPr>
            <w:r>
              <w:rPr>
                <w:rFonts w:ascii="宋体" w:hAnsi="宋体" w:hint="eastAsia"/>
                <w:color w:val="000000"/>
                <w:kern w:val="0"/>
                <w:sz w:val="22"/>
              </w:rPr>
              <w:t>1</w:t>
            </w:r>
          </w:p>
        </w:tc>
        <w:tc>
          <w:tcPr>
            <w:tcW w:w="3118" w:type="dxa"/>
            <w:tcBorders>
              <w:top w:val="nil"/>
              <w:left w:val="nil"/>
              <w:bottom w:val="single" w:sz="4" w:space="0" w:color="auto"/>
              <w:right w:val="single" w:sz="4" w:space="0" w:color="auto"/>
            </w:tcBorders>
            <w:shd w:val="clear" w:color="000000" w:fill="FFFFFF"/>
            <w:vAlign w:val="center"/>
          </w:tcPr>
          <w:p w:rsidR="005E0674" w:rsidRDefault="00030908" w:rsidP="001F6FAC">
            <w:pPr>
              <w:widowControl/>
              <w:jc w:val="center"/>
              <w:rPr>
                <w:rFonts w:ascii="宋体" w:hAnsi="宋体"/>
                <w:kern w:val="0"/>
                <w:sz w:val="22"/>
              </w:rPr>
            </w:pPr>
            <w:r>
              <w:rPr>
                <w:rFonts w:ascii="宋体" w:hAnsi="宋体"/>
                <w:kern w:val="0"/>
                <w:szCs w:val="21"/>
              </w:rPr>
              <w:t>Pda</w:t>
            </w:r>
            <w:r>
              <w:rPr>
                <w:rFonts w:ascii="宋体" w:hAnsi="宋体" w:hint="eastAsia"/>
                <w:kern w:val="0"/>
                <w:szCs w:val="21"/>
              </w:rPr>
              <w:t>桌</w:t>
            </w:r>
            <w:bookmarkStart w:id="3" w:name="_GoBack"/>
            <w:bookmarkEnd w:id="3"/>
            <w:r>
              <w:rPr>
                <w:rFonts w:ascii="宋体" w:hAnsi="宋体" w:hint="eastAsia"/>
                <w:kern w:val="0"/>
                <w:szCs w:val="21"/>
              </w:rPr>
              <w:t>面管理系统</w:t>
            </w:r>
            <w:r w:rsidR="00961F78">
              <w:rPr>
                <w:rFonts w:ascii="宋体" w:hAnsi="宋体" w:hint="eastAsia"/>
                <w:kern w:val="0"/>
                <w:szCs w:val="21"/>
              </w:rPr>
              <w:t>采购</w:t>
            </w:r>
          </w:p>
        </w:tc>
        <w:tc>
          <w:tcPr>
            <w:tcW w:w="5454" w:type="dxa"/>
            <w:tcBorders>
              <w:top w:val="nil"/>
              <w:left w:val="nil"/>
              <w:bottom w:val="single" w:sz="4" w:space="0" w:color="auto"/>
              <w:right w:val="single" w:sz="4" w:space="0" w:color="auto"/>
            </w:tcBorders>
            <w:shd w:val="clear" w:color="auto" w:fill="auto"/>
            <w:vAlign w:val="center"/>
          </w:tcPr>
          <w:p w:rsidR="005E0674" w:rsidRDefault="00030908">
            <w:pPr>
              <w:widowControl/>
              <w:jc w:val="center"/>
              <w:rPr>
                <w:rFonts w:ascii="宋体" w:hAnsi="宋体"/>
                <w:color w:val="353535"/>
                <w:kern w:val="0"/>
                <w:sz w:val="22"/>
              </w:rPr>
            </w:pPr>
            <w:r>
              <w:rPr>
                <w:rFonts w:ascii="宋体" w:hAnsi="宋体"/>
                <w:color w:val="353535"/>
                <w:kern w:val="0"/>
                <w:sz w:val="22"/>
              </w:rPr>
              <w:t>P</w:t>
            </w:r>
            <w:r>
              <w:rPr>
                <w:rFonts w:ascii="宋体" w:hAnsi="宋体" w:hint="eastAsia"/>
                <w:color w:val="353535"/>
                <w:kern w:val="0"/>
                <w:sz w:val="22"/>
              </w:rPr>
              <w:t>da管理软件系统1套（</w:t>
            </w:r>
            <w:ins w:id="4" w:author="admin" w:date="2024-04-25T16:04:00Z">
              <w:r w:rsidR="00297117">
                <w:rPr>
                  <w:rFonts w:ascii="宋体" w:hAnsi="宋体" w:hint="eastAsia"/>
                  <w:color w:val="353535"/>
                  <w:kern w:val="0"/>
                  <w:sz w:val="22"/>
                </w:rPr>
                <w:t>不少于</w:t>
              </w:r>
            </w:ins>
            <w:r>
              <w:rPr>
                <w:rFonts w:ascii="宋体" w:hAnsi="宋体" w:hint="eastAsia"/>
                <w:color w:val="353535"/>
                <w:kern w:val="0"/>
                <w:sz w:val="22"/>
              </w:rPr>
              <w:t>500个点软件授权许可）</w:t>
            </w:r>
          </w:p>
        </w:tc>
      </w:tr>
    </w:tbl>
    <w:p w:rsidR="005E0674" w:rsidRDefault="005E0674">
      <w:pPr>
        <w:spacing w:line="360" w:lineRule="auto"/>
        <w:ind w:firstLineChars="177" w:firstLine="425"/>
        <w:rPr>
          <w:rFonts w:ascii="宋体" w:hAnsi="宋体"/>
          <w:bCs/>
          <w:kern w:val="0"/>
          <w:sz w:val="24"/>
        </w:rPr>
      </w:pP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1、产品性能要求：确保PDA上移动护理</w:t>
      </w:r>
      <w:r w:rsidR="001F6FAC">
        <w:rPr>
          <w:rFonts w:ascii="宋体" w:hAnsi="宋体" w:hint="eastAsia"/>
          <w:bCs/>
          <w:kern w:val="0"/>
          <w:sz w:val="24"/>
        </w:rPr>
        <w:t>(用于</w:t>
      </w:r>
      <w:r w:rsidR="001F6FAC">
        <w:rPr>
          <w:rFonts w:ascii="宋体" w:hAnsi="宋体"/>
          <w:bCs/>
          <w:kern w:val="0"/>
          <w:sz w:val="24"/>
        </w:rPr>
        <w:t>临床护士进行文书书写、医嘱查看</w:t>
      </w:r>
      <w:r w:rsidR="001F6FAC">
        <w:rPr>
          <w:rFonts w:ascii="宋体" w:hAnsi="宋体" w:hint="eastAsia"/>
          <w:bCs/>
          <w:kern w:val="0"/>
          <w:sz w:val="24"/>
        </w:rPr>
        <w:t>和</w:t>
      </w:r>
      <w:r w:rsidR="001F6FAC">
        <w:rPr>
          <w:rFonts w:ascii="宋体" w:hAnsi="宋体"/>
          <w:bCs/>
          <w:kern w:val="0"/>
          <w:sz w:val="24"/>
        </w:rPr>
        <w:t>执行等功能</w:t>
      </w:r>
      <w:r w:rsidR="001F6FAC">
        <w:rPr>
          <w:rFonts w:ascii="宋体" w:hAnsi="宋体" w:hint="eastAsia"/>
          <w:bCs/>
          <w:kern w:val="0"/>
          <w:sz w:val="24"/>
        </w:rPr>
        <w:t>)</w:t>
      </w:r>
      <w:r>
        <w:rPr>
          <w:rFonts w:ascii="宋体" w:hAnsi="宋体" w:hint="eastAsia"/>
          <w:bCs/>
          <w:kern w:val="0"/>
          <w:sz w:val="24"/>
        </w:rPr>
        <w:t>、门急诊输液</w:t>
      </w:r>
      <w:r w:rsidR="001F6FAC">
        <w:rPr>
          <w:rFonts w:ascii="宋体" w:hAnsi="宋体" w:hint="eastAsia"/>
          <w:bCs/>
          <w:kern w:val="0"/>
          <w:sz w:val="24"/>
        </w:rPr>
        <w:t>（用于</w:t>
      </w:r>
      <w:r w:rsidR="001F6FAC">
        <w:rPr>
          <w:rFonts w:ascii="宋体" w:hAnsi="宋体"/>
          <w:bCs/>
          <w:kern w:val="0"/>
          <w:sz w:val="24"/>
        </w:rPr>
        <w:t>门急诊补液扫描执行</w:t>
      </w:r>
      <w:r w:rsidR="001F6FAC">
        <w:rPr>
          <w:rFonts w:ascii="宋体" w:hAnsi="宋体" w:hint="eastAsia"/>
          <w:bCs/>
          <w:kern w:val="0"/>
          <w:sz w:val="24"/>
        </w:rPr>
        <w:t>）</w:t>
      </w:r>
      <w:r>
        <w:rPr>
          <w:rFonts w:ascii="宋体" w:hAnsi="宋体" w:hint="eastAsia"/>
          <w:bCs/>
          <w:kern w:val="0"/>
          <w:sz w:val="24"/>
        </w:rPr>
        <w:t>等各业务系统正常运行。具体如下：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26"/>
        <w:gridCol w:w="1739"/>
        <w:gridCol w:w="5970"/>
      </w:tblGrid>
      <w:tr w:rsidR="005E0674">
        <w:trPr>
          <w:trHeight w:val="6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126" w:type="dxa"/>
            <w:vMerge w:val="restart"/>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可信接入</w:t>
            </w:r>
          </w:p>
        </w:tc>
        <w:tc>
          <w:tcPr>
            <w:tcW w:w="1739" w:type="dxa"/>
            <w:vMerge w:val="restart"/>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局域网可信接入</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1）支持通过企业WLAN接入时使用802.1x或NAC等方式对入网的移动设备进行网络准入控制认证；</w:t>
            </w:r>
          </w:p>
        </w:tc>
      </w:tr>
      <w:tr w:rsidR="005E0674">
        <w:trPr>
          <w:trHeight w:val="935"/>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2</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vMerge/>
            <w:vAlign w:val="center"/>
          </w:tcPr>
          <w:p w:rsidR="005E0674" w:rsidRDefault="005E0674">
            <w:pPr>
              <w:widowControl/>
              <w:jc w:val="left"/>
              <w:rPr>
                <w:rFonts w:ascii="宋体" w:hAnsi="宋体" w:cs="宋体"/>
                <w:color w:val="000000" w:themeColor="text1"/>
                <w:kern w:val="0"/>
                <w:szCs w:val="21"/>
              </w:rPr>
            </w:pP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color w:val="000000" w:themeColor="text1"/>
                <w:kern w:val="0"/>
                <w:szCs w:val="21"/>
              </w:rPr>
              <w:t>2</w:t>
            </w:r>
            <w:r>
              <w:rPr>
                <w:rFonts w:ascii="宋体" w:hAnsi="宋体" w:cs="宋体" w:hint="eastAsia"/>
                <w:color w:val="000000" w:themeColor="text1"/>
                <w:kern w:val="0"/>
                <w:szCs w:val="21"/>
              </w:rPr>
              <w:t>）支持对入网设备进行准入控制绑定，需要支持身份验证凭据（WiFi MAC地址、认证用户等）进行灵活绑定，并可以满足一对多、一对一、多对一、多对多绑定，连接非指定WiFi时，断开WiFi连接，并退回客户端登录界面；</w:t>
            </w:r>
          </w:p>
        </w:tc>
      </w:tr>
      <w:tr w:rsidR="005E0674">
        <w:trPr>
          <w:trHeight w:val="7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126" w:type="dxa"/>
            <w:vMerge w:val="restart"/>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移动设备管理</w:t>
            </w: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移动设备系统版本支持</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支持对Android 5.1及以上  iOS 10及以上的移动设备管理</w:t>
            </w:r>
          </w:p>
        </w:tc>
      </w:tr>
      <w:tr w:rsidR="005E0674">
        <w:trPr>
          <w:trHeight w:val="6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注册激活</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用户设备激活方式支持短信激活、支持邮件发送动态码和二维码激活；</w:t>
            </w:r>
          </w:p>
        </w:tc>
      </w:tr>
      <w:tr w:rsidR="005E0674">
        <w:trPr>
          <w:trHeight w:val="6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资产管理</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设备全生命周期管理：从设备绑定、设备正常使用、企业擦除、恢复出厂、设备淘汰整个设备生命周期管理。</w:t>
            </w:r>
          </w:p>
        </w:tc>
      </w:tr>
      <w:tr w:rsidR="005E0674">
        <w:trPr>
          <w:trHeight w:val="6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远程定位</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支持对移动设备进行远程GPS定位；</w:t>
            </w:r>
          </w:p>
        </w:tc>
      </w:tr>
      <w:tr w:rsidR="005E0674">
        <w:trPr>
          <w:trHeight w:val="935"/>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违规事件</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越狱Root事件、新设备接入事件、长时间未登录事件、违规安装应用、未安装指定应用、流量异常、硬件配置变更、用户变更、用户异常登录安全事件、设备丢失安全事件的管理，触发安全事件，被审计并触发事件处理预案</w:t>
            </w:r>
          </w:p>
        </w:tc>
      </w:tr>
      <w:tr w:rsidR="005E0674">
        <w:trPr>
          <w:trHeight w:val="95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事件应急处理预案</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对移动设备的一些严重违规行为，有事件应急处理预案，可以根据时间预设多种处理机制，当用户恢复了违规行为自动执行恢复处理预案，保证时效性，减轻管理员维护工作量。（提供截图证明）</w:t>
            </w:r>
          </w:p>
        </w:tc>
      </w:tr>
      <w:tr w:rsidR="005E0674">
        <w:trPr>
          <w:trHeight w:val="745"/>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设备黑名单</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hint="eastAsia"/>
                <w:bCs/>
                <w:sz w:val="24"/>
                <w:highlight w:val="yellow"/>
              </w:rPr>
              <w:t>★</w:t>
            </w:r>
            <w:r>
              <w:rPr>
                <w:rFonts w:ascii="宋体" w:hAnsi="宋体" w:cs="宋体" w:hint="eastAsia"/>
                <w:color w:val="000000" w:themeColor="text1"/>
                <w:kern w:val="0"/>
                <w:szCs w:val="21"/>
                <w:highlight w:val="yellow"/>
              </w:rPr>
              <w:t>支持设备黑名单功能，黑名单设备客户端退出登录，无法再重新登录使用；取消黑名单后可正常使用；（提供截图证明）</w:t>
            </w:r>
          </w:p>
        </w:tc>
      </w:tr>
      <w:tr w:rsidR="005E0674">
        <w:trPr>
          <w:trHeight w:val="6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vMerge w:val="restart"/>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时间地理围栏</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1）围栏内只允许连接指定的上网接入点，管理员统一设定WiFi配置，SSID名称、安全类型、WiFi密码；</w:t>
            </w:r>
          </w:p>
        </w:tc>
      </w:tr>
      <w:tr w:rsidR="005E0674">
        <w:trPr>
          <w:trHeight w:val="6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vMerge/>
            <w:vAlign w:val="center"/>
          </w:tcPr>
          <w:p w:rsidR="005E0674" w:rsidRDefault="005E0674">
            <w:pPr>
              <w:widowControl/>
              <w:jc w:val="left"/>
              <w:rPr>
                <w:rFonts w:ascii="宋体" w:hAnsi="宋体" w:cs="宋体"/>
                <w:color w:val="000000" w:themeColor="text1"/>
                <w:kern w:val="0"/>
                <w:szCs w:val="21"/>
              </w:rPr>
            </w:pP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2）围栏内停用相机、蓝牙、截屏、蜂窝移动网络、WiFi网络、USB等，围栏外解除;</w:t>
            </w:r>
          </w:p>
        </w:tc>
      </w:tr>
      <w:tr w:rsidR="005E0674">
        <w:trPr>
          <w:trHeight w:val="6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vMerge/>
            <w:vAlign w:val="center"/>
          </w:tcPr>
          <w:p w:rsidR="005E0674" w:rsidRDefault="005E0674">
            <w:pPr>
              <w:widowControl/>
              <w:jc w:val="left"/>
              <w:rPr>
                <w:rFonts w:ascii="宋体" w:hAnsi="宋体" w:cs="宋体"/>
                <w:color w:val="000000" w:themeColor="text1"/>
                <w:kern w:val="0"/>
                <w:szCs w:val="21"/>
              </w:rPr>
            </w:pP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3）围栏内Android启用安全桌面、自定义安全桌面应用，可控制电话和短信收发人员白名单</w:t>
            </w:r>
          </w:p>
        </w:tc>
      </w:tr>
      <w:tr w:rsidR="005E0674">
        <w:trPr>
          <w:trHeight w:val="64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13</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vMerge/>
            <w:vAlign w:val="center"/>
          </w:tcPr>
          <w:p w:rsidR="005E0674" w:rsidRDefault="005E0674">
            <w:pPr>
              <w:widowControl/>
              <w:jc w:val="left"/>
              <w:rPr>
                <w:rFonts w:ascii="宋体" w:hAnsi="宋体" w:cs="宋体"/>
                <w:color w:val="000000" w:themeColor="text1"/>
                <w:kern w:val="0"/>
                <w:szCs w:val="21"/>
              </w:rPr>
            </w:pP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4）支持自定义设置多个地理围栏</w:t>
            </w:r>
          </w:p>
        </w:tc>
      </w:tr>
      <w:tr w:rsidR="005E0674">
        <w:trPr>
          <w:trHeight w:val="72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环境检查</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highlight w:val="yellow"/>
              </w:rPr>
            </w:pPr>
            <w:r>
              <w:rPr>
                <w:rFonts w:ascii="宋体" w:hAnsi="宋体" w:hint="eastAsia"/>
                <w:bCs/>
                <w:sz w:val="24"/>
                <w:highlight w:val="yellow"/>
              </w:rPr>
              <w:t>★</w:t>
            </w:r>
            <w:r>
              <w:rPr>
                <w:rFonts w:ascii="宋体" w:hAnsi="宋体" w:cs="宋体" w:hint="eastAsia"/>
                <w:color w:val="000000" w:themeColor="text1"/>
                <w:kern w:val="0"/>
                <w:szCs w:val="21"/>
                <w:highlight w:val="yellow"/>
              </w:rPr>
              <w:t>支持禁止安装应用程序、禁止运行应用程序、必须安装应用程序、必须运行程序的检查；（提供截图证明）</w:t>
            </w:r>
          </w:p>
        </w:tc>
      </w:tr>
      <w:tr w:rsidR="005E0674">
        <w:trPr>
          <w:trHeight w:val="1080"/>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1126" w:type="dxa"/>
            <w:vMerge w:val="restart"/>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移动应用管理</w:t>
            </w: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应用上架审核流程管理</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支持应用上架审核流程，由应用主管部门通过平台的安全管理员提交应用基础信息后提交应用上架申请，由系统管理员对上架申请的应用信息进行审核发布。（提供截图证明）</w:t>
            </w:r>
          </w:p>
        </w:tc>
      </w:tr>
      <w:tr w:rsidR="005E0674">
        <w:trPr>
          <w:trHeight w:val="935"/>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应用分发管理</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基于企业内部的应用商店和管理平台，IT管理员可以快速地将企业移动应用（iOS原生应用、Android应用、HTML5应用，门户自带应用，App Store 应用，独立应用）部署到各类移动设备中；</w:t>
            </w:r>
          </w:p>
        </w:tc>
      </w:tr>
      <w:tr w:rsidR="005E0674">
        <w:trPr>
          <w:trHeight w:val="935"/>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1126" w:type="dxa"/>
            <w:vMerge w:val="restart"/>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权限管理</w:t>
            </w: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三权分立</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系统支持安全管理员、系统管理员、审计管理员三个角色。三者权限分离，互相制约，不能存在超级管理员角色。安全管理</w:t>
            </w:r>
            <w:r>
              <w:rPr>
                <w:rFonts w:ascii="宋体" w:hAnsi="宋体" w:cs="宋体" w:hint="eastAsia"/>
                <w:color w:val="000000" w:themeColor="text1"/>
                <w:kern w:val="0"/>
                <w:szCs w:val="21"/>
              </w:rPr>
              <w:lastRenderedPageBreak/>
              <w:t>员负责创建管理员和赋权，系统管理员负责系统的操作，审计管理员负责系统的所有日志审计工作；（提供截图证明）</w:t>
            </w:r>
          </w:p>
        </w:tc>
      </w:tr>
      <w:tr w:rsidR="005E0674">
        <w:trPr>
          <w:trHeight w:val="745"/>
        </w:trPr>
        <w:tc>
          <w:tcPr>
            <w:tcW w:w="680" w:type="dxa"/>
            <w:shd w:val="clear" w:color="auto" w:fill="auto"/>
            <w:noWrap/>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18</w:t>
            </w:r>
          </w:p>
        </w:tc>
        <w:tc>
          <w:tcPr>
            <w:tcW w:w="1126" w:type="dxa"/>
            <w:vMerge/>
            <w:vAlign w:val="center"/>
          </w:tcPr>
          <w:p w:rsidR="005E0674" w:rsidRDefault="005E0674">
            <w:pPr>
              <w:widowControl/>
              <w:jc w:val="left"/>
              <w:rPr>
                <w:rFonts w:ascii="宋体" w:hAnsi="宋体" w:cs="宋体"/>
                <w:color w:val="000000" w:themeColor="text1"/>
                <w:kern w:val="0"/>
                <w:szCs w:val="21"/>
              </w:rPr>
            </w:pPr>
          </w:p>
        </w:tc>
        <w:tc>
          <w:tcPr>
            <w:tcW w:w="1739" w:type="dxa"/>
            <w:shd w:val="clear" w:color="auto" w:fill="auto"/>
            <w:vAlign w:val="center"/>
          </w:tcPr>
          <w:p w:rsidR="005E0674" w:rsidRDefault="0003090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分级管理</w:t>
            </w:r>
          </w:p>
        </w:tc>
        <w:tc>
          <w:tcPr>
            <w:tcW w:w="5970" w:type="dxa"/>
            <w:shd w:val="clear" w:color="auto" w:fill="auto"/>
            <w:vAlign w:val="center"/>
          </w:tcPr>
          <w:p w:rsidR="005E0674" w:rsidRDefault="0003090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支持安全管理员、系统管理员以及审计管理员分级管理，可根据需要创建下级管理员，并分配下级管理员的管理权限和管理范围</w:t>
            </w:r>
          </w:p>
        </w:tc>
      </w:tr>
    </w:tbl>
    <w:p w:rsidR="005E0674" w:rsidRDefault="005E0674">
      <w:pPr>
        <w:spacing w:line="360" w:lineRule="auto"/>
        <w:ind w:firstLineChars="177" w:firstLine="425"/>
        <w:rPr>
          <w:rFonts w:ascii="宋体" w:hAnsi="宋体"/>
          <w:bCs/>
          <w:kern w:val="0"/>
          <w:sz w:val="24"/>
        </w:rPr>
      </w:pP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2、</w:t>
      </w:r>
      <w:r>
        <w:rPr>
          <w:rFonts w:ascii="宋体" w:hAnsi="宋体" w:hint="eastAsia"/>
          <w:bCs/>
          <w:kern w:val="0"/>
          <w:sz w:val="24"/>
          <w:highlight w:val="yellow"/>
        </w:rPr>
        <w:t>现有业务系统、相关软/硬件情况介绍</w:t>
      </w:r>
    </w:p>
    <w:p w:rsidR="005E0674" w:rsidRDefault="00030908">
      <w:pPr>
        <w:spacing w:line="360" w:lineRule="auto"/>
        <w:ind w:firstLineChars="177" w:firstLine="425"/>
        <w:rPr>
          <w:rFonts w:ascii="宋体" w:hAnsi="宋体"/>
          <w:bCs/>
          <w:kern w:val="0"/>
          <w:sz w:val="24"/>
        </w:rPr>
      </w:pPr>
      <w:r>
        <w:rPr>
          <w:rFonts w:hAnsi="宋体" w:hint="eastAsia"/>
          <w:bCs/>
          <w:kern w:val="0"/>
          <w:sz w:val="24"/>
        </w:rPr>
        <w:t>需与</w:t>
      </w:r>
      <w:r>
        <w:rPr>
          <w:rFonts w:hAnsi="宋体"/>
          <w:bCs/>
          <w:kern w:val="0"/>
          <w:sz w:val="24"/>
        </w:rPr>
        <w:t>目前</w:t>
      </w:r>
      <w:r>
        <w:rPr>
          <w:rFonts w:hAnsi="宋体" w:hint="eastAsia"/>
          <w:bCs/>
          <w:kern w:val="0"/>
          <w:sz w:val="24"/>
        </w:rPr>
        <w:t>PDA</w:t>
      </w:r>
      <w:r>
        <w:rPr>
          <w:rFonts w:hAnsi="宋体" w:hint="eastAsia"/>
          <w:bCs/>
          <w:kern w:val="0"/>
          <w:sz w:val="24"/>
        </w:rPr>
        <w:t>上在</w:t>
      </w:r>
      <w:r>
        <w:rPr>
          <w:rFonts w:hAnsi="宋体"/>
          <w:bCs/>
          <w:kern w:val="0"/>
          <w:sz w:val="24"/>
        </w:rPr>
        <w:t>用的</w:t>
      </w:r>
      <w:r w:rsidR="001F6FAC">
        <w:rPr>
          <w:rFonts w:ascii="宋体" w:hAnsi="宋体" w:hint="eastAsia"/>
          <w:bCs/>
          <w:kern w:val="0"/>
          <w:sz w:val="24"/>
        </w:rPr>
        <w:t>PDA上移动护理(用于</w:t>
      </w:r>
      <w:r w:rsidR="001F6FAC">
        <w:rPr>
          <w:rFonts w:ascii="宋体" w:hAnsi="宋体"/>
          <w:bCs/>
          <w:kern w:val="0"/>
          <w:sz w:val="24"/>
        </w:rPr>
        <w:t>临床护士进行文书书写、医嘱查看</w:t>
      </w:r>
      <w:r w:rsidR="001F6FAC">
        <w:rPr>
          <w:rFonts w:ascii="宋体" w:hAnsi="宋体" w:hint="eastAsia"/>
          <w:bCs/>
          <w:kern w:val="0"/>
          <w:sz w:val="24"/>
        </w:rPr>
        <w:t>和</w:t>
      </w:r>
      <w:r w:rsidR="001F6FAC">
        <w:rPr>
          <w:rFonts w:ascii="宋体" w:hAnsi="宋体"/>
          <w:bCs/>
          <w:kern w:val="0"/>
          <w:sz w:val="24"/>
        </w:rPr>
        <w:t>执行等功能</w:t>
      </w:r>
      <w:r w:rsidR="001F6FAC">
        <w:rPr>
          <w:rFonts w:ascii="宋体" w:hAnsi="宋体" w:hint="eastAsia"/>
          <w:bCs/>
          <w:kern w:val="0"/>
          <w:sz w:val="24"/>
        </w:rPr>
        <w:t>)、门急诊输液（用于</w:t>
      </w:r>
      <w:r w:rsidR="001F6FAC">
        <w:rPr>
          <w:rFonts w:ascii="宋体" w:hAnsi="宋体"/>
          <w:bCs/>
          <w:kern w:val="0"/>
          <w:sz w:val="24"/>
        </w:rPr>
        <w:t>门急诊补液扫描执行</w:t>
      </w:r>
      <w:r w:rsidR="001F6FAC">
        <w:rPr>
          <w:rFonts w:ascii="宋体" w:hAnsi="宋体" w:hint="eastAsia"/>
          <w:bCs/>
          <w:kern w:val="0"/>
          <w:sz w:val="24"/>
        </w:rPr>
        <w:t>）、</w:t>
      </w:r>
      <w:r>
        <w:rPr>
          <w:rFonts w:hAnsi="宋体" w:hint="eastAsia"/>
          <w:bCs/>
          <w:kern w:val="0"/>
          <w:sz w:val="24"/>
        </w:rPr>
        <w:t>供应室追溯管理系统</w:t>
      </w:r>
      <w:r w:rsidR="001F6FAC">
        <w:rPr>
          <w:rFonts w:hAnsi="宋体" w:hint="eastAsia"/>
          <w:bCs/>
          <w:kern w:val="0"/>
          <w:sz w:val="24"/>
        </w:rPr>
        <w:t>（用于无菌</w:t>
      </w:r>
      <w:r w:rsidR="001F6FAC">
        <w:rPr>
          <w:rFonts w:hAnsi="宋体"/>
          <w:bCs/>
          <w:kern w:val="0"/>
          <w:sz w:val="24"/>
        </w:rPr>
        <w:t>器械包的扫码</w:t>
      </w:r>
      <w:r w:rsidR="001F6FAC">
        <w:rPr>
          <w:rFonts w:hAnsi="宋体" w:hint="eastAsia"/>
          <w:bCs/>
          <w:kern w:val="0"/>
          <w:sz w:val="24"/>
        </w:rPr>
        <w:t>追溯）</w:t>
      </w:r>
      <w:r>
        <w:rPr>
          <w:rFonts w:hAnsi="宋体" w:hint="eastAsia"/>
          <w:bCs/>
          <w:kern w:val="0"/>
          <w:sz w:val="24"/>
        </w:rPr>
        <w:t>等多套临床</w:t>
      </w:r>
      <w:r>
        <w:rPr>
          <w:rFonts w:hAnsi="宋体"/>
          <w:bCs/>
          <w:kern w:val="0"/>
          <w:sz w:val="24"/>
        </w:rPr>
        <w:t>业务</w:t>
      </w:r>
      <w:r>
        <w:rPr>
          <w:rFonts w:hAnsi="宋体" w:hint="eastAsia"/>
          <w:bCs/>
          <w:kern w:val="0"/>
          <w:sz w:val="24"/>
        </w:rPr>
        <w:t>系统适配。</w:t>
      </w: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3、验收要求：安装部署后3个月无问题后，院方组织验收。</w:t>
      </w:r>
    </w:p>
    <w:p w:rsidR="005E0674" w:rsidRDefault="005E0674">
      <w:pPr>
        <w:spacing w:line="360" w:lineRule="auto"/>
        <w:rPr>
          <w:rFonts w:ascii="宋体" w:hAnsi="宋体"/>
          <w:bCs/>
          <w:kern w:val="0"/>
          <w:sz w:val="24"/>
        </w:rPr>
      </w:pP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（五）运维要求</w:t>
      </w: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1、服务要求：定期巡检确保系统正常运行；管理、维护系统以及与其他系统的接口；对所有的维护活动进行记录，并形成规范的文档。</w:t>
      </w: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 xml:space="preserve">2、运维期：验收完毕后12个月 </w:t>
      </w: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3、验收要求：项目验收流程按照采购人验收流程进行，在项目各项工作完成并正常运行后，可进行初步验收。</w:t>
      </w:r>
    </w:p>
    <w:p w:rsidR="005E0674" w:rsidRDefault="00030908">
      <w:pPr>
        <w:spacing w:line="360" w:lineRule="auto"/>
        <w:ind w:firstLineChars="177" w:firstLine="425"/>
        <w:rPr>
          <w:rFonts w:ascii="宋体" w:hAnsi="宋体"/>
          <w:bCs/>
          <w:kern w:val="0"/>
          <w:sz w:val="24"/>
        </w:rPr>
      </w:pPr>
      <w:r>
        <w:rPr>
          <w:rFonts w:ascii="宋体" w:hAnsi="宋体" w:hint="eastAsia"/>
          <w:bCs/>
          <w:kern w:val="0"/>
          <w:sz w:val="24"/>
        </w:rPr>
        <w:t>4、服务满意度要求：</w:t>
      </w:r>
      <w:r>
        <w:rPr>
          <w:rFonts w:ascii="宋体" w:hAnsi="宋体" w:hint="eastAsia"/>
          <w:bCs/>
          <w:kern w:val="0"/>
          <w:sz w:val="24"/>
          <w:highlight w:val="yellow"/>
        </w:rPr>
        <w:t>详见附件七</w:t>
      </w:r>
    </w:p>
    <w:p w:rsidR="00FF2CF5" w:rsidRDefault="00030908" w:rsidP="00FF2CF5">
      <w:pPr>
        <w:spacing w:line="360" w:lineRule="auto"/>
        <w:ind w:firstLineChars="177" w:firstLine="425"/>
        <w:rPr>
          <w:ins w:id="5" w:author="admin" w:date="2024-04-01T14:41:00Z"/>
          <w:rFonts w:ascii="宋体" w:hAnsi="宋体"/>
          <w:bCs/>
          <w:kern w:val="0"/>
          <w:sz w:val="24"/>
        </w:rPr>
      </w:pPr>
      <w:r>
        <w:rPr>
          <w:rFonts w:ascii="宋体" w:hAnsi="宋体" w:hint="eastAsia"/>
          <w:bCs/>
          <w:kern w:val="0"/>
          <w:sz w:val="24"/>
        </w:rPr>
        <w:t>5、数据保密要求：项目过程中涉及的未公开发表的信息均为保密信息，未经同意不向任何第三方提供。</w:t>
      </w:r>
      <w:ins w:id="6" w:author="admin" w:date="2024-04-01T14:41:00Z">
        <w:r w:rsidR="00FF2CF5">
          <w:rPr>
            <w:rFonts w:ascii="宋体" w:hAnsi="宋体" w:hint="eastAsia"/>
            <w:bCs/>
            <w:kern w:val="0"/>
            <w:sz w:val="24"/>
          </w:rPr>
          <w:t>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供应商不以实施项目为名，侵害本项目各参与单位的技术、商业秘密或者知识产权。</w:t>
        </w:r>
      </w:ins>
    </w:p>
    <w:p w:rsidR="00245459" w:rsidRDefault="00030908">
      <w:pPr>
        <w:spacing w:line="360" w:lineRule="auto"/>
        <w:ind w:firstLineChars="177" w:firstLine="425"/>
        <w:rPr>
          <w:ins w:id="7" w:author="admin" w:date="2024-04-01T14:39:00Z"/>
          <w:rFonts w:ascii="宋体" w:hAnsi="宋体"/>
          <w:bCs/>
          <w:kern w:val="0"/>
          <w:sz w:val="24"/>
        </w:rPr>
      </w:pPr>
      <w:r>
        <w:rPr>
          <w:rFonts w:ascii="宋体" w:hAnsi="宋体" w:hint="eastAsia"/>
          <w:bCs/>
          <w:kern w:val="0"/>
          <w:sz w:val="24"/>
        </w:rPr>
        <w:t>6、驻场要求：</w:t>
      </w:r>
    </w:p>
    <w:p w:rsidR="00245459" w:rsidRPr="001F6FAC" w:rsidRDefault="001F6FAC">
      <w:pPr>
        <w:spacing w:line="360" w:lineRule="auto"/>
        <w:ind w:firstLineChars="177" w:firstLine="425"/>
        <w:rPr>
          <w:ins w:id="8" w:author="admin" w:date="2024-04-01T14:39:00Z"/>
          <w:rFonts w:ascii="宋体" w:hAnsi="宋体"/>
          <w:bCs/>
          <w:sz w:val="24"/>
          <w:highlight w:val="yellow"/>
        </w:rPr>
      </w:pPr>
      <w:r>
        <w:rPr>
          <w:rFonts w:ascii="宋体" w:hAnsi="宋体" w:hint="eastAsia"/>
          <w:bCs/>
          <w:sz w:val="24"/>
          <w:highlight w:val="yellow"/>
        </w:rPr>
        <w:t>★</w:t>
      </w:r>
      <w:r w:rsidR="00030908" w:rsidRPr="001F6FAC">
        <w:rPr>
          <w:rFonts w:ascii="宋体" w:hAnsi="宋体" w:hint="eastAsia"/>
          <w:bCs/>
          <w:sz w:val="24"/>
          <w:highlight w:val="yellow"/>
        </w:rPr>
        <w:t>提供一年至少1人驻场运维。</w:t>
      </w:r>
      <w:r w:rsidR="00EF4461">
        <w:rPr>
          <w:rFonts w:ascii="宋体" w:hAnsi="宋体" w:hint="eastAsia"/>
          <w:bCs/>
          <w:sz w:val="24"/>
          <w:highlight w:val="yellow"/>
        </w:rPr>
        <w:t>（需提供拟派人员近半年内连续3个月社保缴纳证明材料）</w:t>
      </w:r>
    </w:p>
    <w:p w:rsidR="005E0674" w:rsidRDefault="00245459">
      <w:pPr>
        <w:spacing w:line="360" w:lineRule="auto"/>
        <w:ind w:firstLineChars="177" w:firstLine="425"/>
        <w:rPr>
          <w:rFonts w:ascii="宋体" w:hAnsi="宋体"/>
          <w:bCs/>
          <w:kern w:val="0"/>
          <w:sz w:val="24"/>
        </w:rPr>
      </w:pPr>
      <w:ins w:id="9" w:author="admin" w:date="2024-04-01T14:39:00Z">
        <w:r>
          <w:rPr>
            <w:rFonts w:ascii="宋体" w:hAnsi="宋体" w:hint="eastAsia"/>
            <w:bCs/>
            <w:kern w:val="0"/>
            <w:sz w:val="24"/>
          </w:rPr>
          <w:t>驻场</w:t>
        </w:r>
      </w:ins>
      <w:r w:rsidR="00030908">
        <w:rPr>
          <w:rFonts w:ascii="宋体" w:hAnsi="宋体" w:hint="eastAsia"/>
          <w:bCs/>
          <w:kern w:val="0"/>
          <w:sz w:val="24"/>
        </w:rPr>
        <w:t>工作时间：周一至周五8:00-17:30。需提供热线电话服务，接收系统运行出错报告电话后，立即通过电话解决问题；并建立双方专用服务通道，提供7×24小时服务，接到故障通知后应在1小时内响应，在2小时内解决故障；</w:t>
      </w:r>
    </w:p>
    <w:p w:rsidR="005E0674" w:rsidRDefault="005E0674">
      <w:pPr>
        <w:spacing w:line="360" w:lineRule="auto"/>
        <w:rPr>
          <w:rFonts w:ascii="宋体" w:hAnsi="宋体"/>
          <w:bCs/>
          <w:sz w:val="24"/>
        </w:rPr>
      </w:pPr>
    </w:p>
    <w:p w:rsidR="005E0674" w:rsidRDefault="00030908">
      <w:pPr>
        <w:pStyle w:val="afa"/>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lastRenderedPageBreak/>
        <w:t>三、付款条件</w:t>
      </w:r>
    </w:p>
    <w:p w:rsidR="00FF2CF5" w:rsidRPr="001956CA" w:rsidRDefault="00030908" w:rsidP="00562B7A">
      <w:pPr>
        <w:pStyle w:val="ab"/>
        <w:rPr>
          <w:ins w:id="10" w:author="admin" w:date="2024-04-01T14:42:00Z"/>
          <w:rFonts w:hAnsi="宋体"/>
          <w:bCs/>
          <w:kern w:val="0"/>
          <w:sz w:val="24"/>
          <w:szCs w:val="24"/>
        </w:rPr>
      </w:pPr>
      <w:r w:rsidRPr="001956CA">
        <w:rPr>
          <w:rFonts w:hAnsi="宋体" w:hint="eastAsia"/>
          <w:bCs/>
          <w:kern w:val="0"/>
          <w:sz w:val="24"/>
          <w:szCs w:val="24"/>
        </w:rPr>
        <w:t>（1）</w:t>
      </w:r>
      <w:ins w:id="11" w:author="admin" w:date="2024-04-01T14:42:00Z">
        <w:r w:rsidR="00FF2CF5" w:rsidRPr="001956CA">
          <w:rPr>
            <w:rFonts w:hAnsi="宋体" w:hint="eastAsia"/>
            <w:bCs/>
            <w:kern w:val="0"/>
            <w:sz w:val="24"/>
            <w:szCs w:val="24"/>
          </w:rPr>
          <w:t>本项目安装部署完成之后，按照医院的付款流程，甲方向乙方支付</w:t>
        </w:r>
      </w:ins>
      <w:ins w:id="12" w:author="admin" w:date="2024-04-01T14:43:00Z">
        <w:r w:rsidR="00FF2CF5" w:rsidRPr="001956CA">
          <w:rPr>
            <w:rFonts w:hAnsi="宋体" w:hint="eastAsia"/>
            <w:bCs/>
            <w:kern w:val="0"/>
            <w:sz w:val="24"/>
            <w:szCs w:val="24"/>
          </w:rPr>
          <w:t>合同金额的</w:t>
        </w:r>
      </w:ins>
      <w:ins w:id="13" w:author="admin" w:date="2024-04-01T14:42:00Z">
        <w:r w:rsidR="00FF2CF5" w:rsidRPr="001956CA">
          <w:rPr>
            <w:rFonts w:hAnsi="宋体" w:hint="eastAsia"/>
            <w:bCs/>
            <w:kern w:val="0"/>
            <w:sz w:val="24"/>
            <w:szCs w:val="24"/>
          </w:rPr>
          <w:t>30%。</w:t>
        </w:r>
      </w:ins>
    </w:p>
    <w:p w:rsidR="005E0674" w:rsidRPr="001956CA" w:rsidRDefault="00FF2CF5">
      <w:pPr>
        <w:pStyle w:val="ab"/>
        <w:rPr>
          <w:rFonts w:hAnsi="宋体"/>
          <w:bCs/>
          <w:kern w:val="0"/>
          <w:sz w:val="24"/>
          <w:szCs w:val="24"/>
        </w:rPr>
      </w:pPr>
      <w:ins w:id="14" w:author="admin" w:date="2024-04-01T14:43:00Z">
        <w:r w:rsidRPr="001956CA">
          <w:rPr>
            <w:rFonts w:hAnsi="宋体" w:hint="eastAsia"/>
            <w:bCs/>
            <w:kern w:val="0"/>
            <w:sz w:val="24"/>
            <w:szCs w:val="24"/>
          </w:rPr>
          <w:t>（2）</w:t>
        </w:r>
      </w:ins>
      <w:r w:rsidR="00030908" w:rsidRPr="001956CA">
        <w:rPr>
          <w:rFonts w:hAnsi="宋体" w:hint="eastAsia"/>
          <w:bCs/>
          <w:kern w:val="0"/>
          <w:sz w:val="24"/>
          <w:szCs w:val="24"/>
        </w:rPr>
        <w:t>本项目验收合格之后，维护服务满6个月后，按照医院的付款流程，甲方向乙方支付当年维护服务费的50%。</w:t>
      </w:r>
    </w:p>
    <w:p w:rsidR="005E0674" w:rsidRPr="001956CA" w:rsidRDefault="00030908" w:rsidP="00FF2CF5">
      <w:pPr>
        <w:pStyle w:val="ab"/>
        <w:rPr>
          <w:rFonts w:hAnsi="宋体"/>
          <w:bCs/>
          <w:kern w:val="0"/>
          <w:sz w:val="24"/>
          <w:szCs w:val="24"/>
        </w:rPr>
      </w:pPr>
      <w:r w:rsidRPr="001956CA">
        <w:rPr>
          <w:rFonts w:hAnsi="宋体" w:hint="eastAsia"/>
          <w:bCs/>
          <w:kern w:val="0"/>
          <w:sz w:val="24"/>
          <w:szCs w:val="24"/>
        </w:rPr>
        <w:t>（</w:t>
      </w:r>
      <w:r w:rsidR="00562B7A" w:rsidRPr="001956CA">
        <w:rPr>
          <w:rFonts w:hAnsi="宋体"/>
          <w:bCs/>
          <w:kern w:val="0"/>
          <w:sz w:val="24"/>
          <w:szCs w:val="24"/>
        </w:rPr>
        <w:t>3</w:t>
      </w:r>
      <w:r w:rsidRPr="001956CA">
        <w:rPr>
          <w:rFonts w:hAnsi="宋体" w:hint="eastAsia"/>
          <w:bCs/>
          <w:kern w:val="0"/>
          <w:sz w:val="24"/>
          <w:szCs w:val="24"/>
        </w:rPr>
        <w:t>）本项目一年维保期结束后，且运维满意度达到80分以上，甲方在收到乙方开具的有效发票后，根据医院付款流程，向乙方支付本合同项目总金额</w:t>
      </w:r>
      <w:ins w:id="15" w:author="admin" w:date="2024-04-01T14:43:00Z">
        <w:r w:rsidR="00FF2CF5" w:rsidRPr="001956CA">
          <w:rPr>
            <w:rFonts w:hAnsi="宋体"/>
            <w:bCs/>
            <w:kern w:val="0"/>
            <w:sz w:val="24"/>
            <w:szCs w:val="24"/>
          </w:rPr>
          <w:t>2</w:t>
        </w:r>
        <w:r w:rsidR="00FF2CF5" w:rsidRPr="001956CA">
          <w:rPr>
            <w:rFonts w:hAnsi="宋体" w:hint="eastAsia"/>
            <w:bCs/>
            <w:kern w:val="0"/>
            <w:sz w:val="24"/>
            <w:szCs w:val="24"/>
          </w:rPr>
          <w:t>0</w:t>
        </w:r>
      </w:ins>
      <w:r w:rsidRPr="001956CA">
        <w:rPr>
          <w:rFonts w:hAnsi="宋体" w:hint="eastAsia"/>
          <w:bCs/>
          <w:kern w:val="0"/>
          <w:sz w:val="24"/>
          <w:szCs w:val="24"/>
        </w:rPr>
        <w:t>%的合同款。</w:t>
      </w:r>
    </w:p>
    <w:p w:rsidR="005E0674" w:rsidRPr="001956CA" w:rsidRDefault="00030908" w:rsidP="00FF2CF5">
      <w:pPr>
        <w:pStyle w:val="ab"/>
        <w:rPr>
          <w:rFonts w:hAnsi="宋体"/>
          <w:bCs/>
          <w:kern w:val="0"/>
          <w:sz w:val="24"/>
          <w:szCs w:val="24"/>
        </w:rPr>
      </w:pPr>
      <w:r w:rsidRPr="001956CA">
        <w:rPr>
          <w:rFonts w:hAnsi="宋体" w:hint="eastAsia"/>
          <w:bCs/>
          <w:kern w:val="0"/>
          <w:sz w:val="24"/>
          <w:szCs w:val="24"/>
        </w:rPr>
        <w:t>（</w:t>
      </w:r>
      <w:ins w:id="16" w:author="admin" w:date="2024-04-01T14:43:00Z">
        <w:r w:rsidR="00FF2CF5" w:rsidRPr="001956CA">
          <w:rPr>
            <w:rFonts w:hAnsi="宋体"/>
            <w:bCs/>
            <w:kern w:val="0"/>
            <w:sz w:val="24"/>
            <w:szCs w:val="24"/>
          </w:rPr>
          <w:t>4</w:t>
        </w:r>
      </w:ins>
      <w:r w:rsidRPr="001956CA">
        <w:rPr>
          <w:rFonts w:hAnsi="宋体" w:hint="eastAsia"/>
          <w:bCs/>
          <w:kern w:val="0"/>
          <w:sz w:val="24"/>
          <w:szCs w:val="24"/>
        </w:rPr>
        <w:t>）如项目维护期存续期间，若因特殊原因造成项目维护期提前结束，则本项目涉及的维护期维护费用按照实际发生时长进行结算。</w:t>
      </w:r>
    </w:p>
    <w:p w:rsidR="005E0674" w:rsidRDefault="00030908" w:rsidP="00FF2CF5">
      <w:pPr>
        <w:pStyle w:val="ab"/>
        <w:ind w:firstLine="372"/>
      </w:pPr>
      <w:r>
        <w:rPr>
          <w:rFonts w:hint="eastAsia"/>
        </w:rPr>
        <w:t xml:space="preserve">   </w:t>
      </w:r>
    </w:p>
    <w:p w:rsidR="005E0674" w:rsidRDefault="00030908">
      <w:pPr>
        <w:spacing w:line="360" w:lineRule="auto"/>
        <w:ind w:firstLineChars="200" w:firstLine="482"/>
        <w:jc w:val="left"/>
        <w:rPr>
          <w:rFonts w:ascii="宋体" w:hAnsi="宋体"/>
          <w:b/>
          <w:sz w:val="24"/>
        </w:rPr>
      </w:pPr>
      <w:r>
        <w:rPr>
          <w:rFonts w:ascii="宋体" w:hAnsi="宋体" w:hint="eastAsia"/>
          <w:b/>
          <w:sz w:val="24"/>
        </w:rPr>
        <w:t>五、报价要求</w:t>
      </w:r>
    </w:p>
    <w:p w:rsidR="005E0674" w:rsidRDefault="00030908">
      <w:pPr>
        <w:spacing w:line="360" w:lineRule="auto"/>
        <w:ind w:firstLineChars="200" w:firstLine="480"/>
        <w:jc w:val="left"/>
        <w:rPr>
          <w:rFonts w:ascii="宋体" w:hAnsi="宋体"/>
          <w:sz w:val="24"/>
        </w:rPr>
      </w:pPr>
      <w:r>
        <w:rPr>
          <w:rFonts w:ascii="宋体" w:hAnsi="宋体" w:hint="eastAsia"/>
          <w:sz w:val="24"/>
        </w:rPr>
        <w:t>（一）资信要求：</w:t>
      </w:r>
    </w:p>
    <w:p w:rsidR="005E0674" w:rsidRDefault="00030908">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5E0674" w:rsidRDefault="00030908">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5E0674" w:rsidRPr="00562B7A" w:rsidRDefault="00030908" w:rsidP="00FF2CF5">
      <w:pPr>
        <w:pStyle w:val="ab"/>
        <w:rPr>
          <w:rFonts w:hAnsi="宋体" w:cs="宋体"/>
          <w:sz w:val="24"/>
          <w:szCs w:val="24"/>
        </w:rPr>
      </w:pPr>
      <w:r w:rsidRPr="00562B7A">
        <w:rPr>
          <w:rFonts w:hAnsi="宋体" w:cs="宋体" w:hint="eastAsia"/>
          <w:sz w:val="24"/>
          <w:szCs w:val="24"/>
        </w:rPr>
        <w:t>3、本项目不接受联合体投标。</w:t>
      </w:r>
    </w:p>
    <w:p w:rsidR="005E0674" w:rsidRDefault="005E0674">
      <w:pPr>
        <w:spacing w:line="360" w:lineRule="auto"/>
        <w:jc w:val="left"/>
        <w:rPr>
          <w:rFonts w:ascii="宋体" w:hAnsi="宋体"/>
          <w:sz w:val="24"/>
        </w:rPr>
      </w:pPr>
    </w:p>
    <w:p w:rsidR="005E0674" w:rsidRDefault="00030908">
      <w:pPr>
        <w:spacing w:line="360" w:lineRule="auto"/>
        <w:ind w:firstLineChars="200" w:firstLine="480"/>
        <w:jc w:val="left"/>
        <w:rPr>
          <w:rFonts w:ascii="宋体" w:hAnsi="宋体"/>
          <w:sz w:val="24"/>
        </w:rPr>
      </w:pPr>
      <w:r>
        <w:rPr>
          <w:rFonts w:ascii="宋体" w:hAnsi="宋体" w:hint="eastAsia"/>
          <w:sz w:val="24"/>
        </w:rPr>
        <w:t>（二）技术标要求</w:t>
      </w:r>
    </w:p>
    <w:p w:rsidR="005E0674" w:rsidRDefault="00030908">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1、服务方案：包括对本项目的现状情况的理解、对需求的理解、工作计划（包括日常服务、突发情况处理等）、工作流程、档案制度、重点难点应对措施及增值服务等内容。</w:t>
      </w:r>
      <w:r>
        <w:rPr>
          <w:rFonts w:ascii="宋体" w:hAnsi="宋体" w:hint="eastAsia"/>
          <w:bCs/>
          <w:sz w:val="24"/>
          <w:highlight w:val="yellow"/>
        </w:rPr>
        <w:t>★</w:t>
      </w:r>
      <w:r>
        <w:rPr>
          <w:rFonts w:ascii="宋体" w:hAnsi="宋体" w:hint="eastAsia"/>
          <w:sz w:val="24"/>
          <w:highlight w:val="yellow"/>
        </w:rPr>
        <w:t>本项目要求的</w:t>
      </w:r>
      <w:ins w:id="17" w:author="admin" w:date="2024-04-01T14:49:00Z">
        <w:r w:rsidR="00FF2CF5">
          <w:rPr>
            <w:rFonts w:ascii="宋体" w:hAnsi="宋体" w:hint="eastAsia"/>
            <w:sz w:val="24"/>
            <w:highlight w:val="yellow"/>
          </w:rPr>
          <w:t>证明材料</w:t>
        </w:r>
      </w:ins>
      <w:r>
        <w:rPr>
          <w:rFonts w:ascii="宋体" w:hAnsi="宋体" w:hint="eastAsia"/>
          <w:sz w:val="24"/>
          <w:highlight w:val="yellow"/>
        </w:rPr>
        <w:t>。</w:t>
      </w:r>
    </w:p>
    <w:p w:rsidR="005E0674" w:rsidRDefault="00030908">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w:t>
      </w:r>
      <w:r>
        <w:rPr>
          <w:rFonts w:ascii="宋体" w:hAnsi="宋体" w:hint="eastAsia"/>
          <w:bCs/>
          <w:sz w:val="24"/>
          <w:highlight w:val="yellow"/>
        </w:rPr>
        <w:t>★</w:t>
      </w:r>
      <w:r>
        <w:rPr>
          <w:rFonts w:hint="eastAsia"/>
          <w:sz w:val="24"/>
          <w:highlight w:val="yellow"/>
        </w:rPr>
        <w:t>具有相关产品制造商出具的针对本项目的授权函（永久授权及</w:t>
      </w:r>
      <w:r>
        <w:rPr>
          <w:rFonts w:hint="eastAsia"/>
          <w:sz w:val="24"/>
          <w:highlight w:val="yellow"/>
        </w:rPr>
        <w:t>1</w:t>
      </w:r>
      <w:r>
        <w:rPr>
          <w:rFonts w:hint="eastAsia"/>
          <w:sz w:val="24"/>
          <w:highlight w:val="yellow"/>
        </w:rPr>
        <w:t>年</w:t>
      </w:r>
      <w:r w:rsidR="00562B7A">
        <w:rPr>
          <w:rFonts w:hint="eastAsia"/>
          <w:sz w:val="24"/>
          <w:highlight w:val="yellow"/>
        </w:rPr>
        <w:t>原厂</w:t>
      </w:r>
      <w:r>
        <w:rPr>
          <w:rFonts w:hint="eastAsia"/>
          <w:sz w:val="24"/>
          <w:highlight w:val="yellow"/>
        </w:rPr>
        <w:t>维护服务）</w:t>
      </w:r>
      <w:r>
        <w:rPr>
          <w:rFonts w:ascii="宋体" w:hAnsi="宋体" w:hint="eastAsia"/>
          <w:sz w:val="24"/>
          <w:highlight w:val="yellow"/>
        </w:rPr>
        <w:t>，或生产厂商证明资料（永久授权及1年</w:t>
      </w:r>
      <w:r w:rsidR="00562B7A">
        <w:rPr>
          <w:rFonts w:ascii="宋体" w:hAnsi="宋体" w:hint="eastAsia"/>
          <w:sz w:val="24"/>
          <w:highlight w:val="yellow"/>
        </w:rPr>
        <w:t>原厂</w:t>
      </w:r>
      <w:r>
        <w:rPr>
          <w:rFonts w:ascii="宋体" w:hAnsi="宋体" w:hint="eastAsia"/>
          <w:sz w:val="24"/>
          <w:highlight w:val="yellow"/>
        </w:rPr>
        <w:t>维护服务）。</w:t>
      </w:r>
    </w:p>
    <w:p w:rsidR="005E0674" w:rsidRDefault="001F6FAC">
      <w:pPr>
        <w:spacing w:line="360" w:lineRule="auto"/>
        <w:ind w:firstLineChars="200" w:firstLine="480"/>
        <w:jc w:val="left"/>
        <w:rPr>
          <w:rFonts w:ascii="宋体" w:hAnsi="宋体"/>
          <w:sz w:val="24"/>
        </w:rPr>
      </w:pPr>
      <w:r>
        <w:rPr>
          <w:rFonts w:ascii="宋体" w:hAnsi="宋体"/>
          <w:sz w:val="24"/>
        </w:rPr>
        <w:t>3</w:t>
      </w:r>
      <w:r w:rsidR="00030908">
        <w:rPr>
          <w:rFonts w:ascii="宋体" w:hAnsi="宋体" w:hint="eastAsia"/>
          <w:sz w:val="24"/>
        </w:rPr>
        <w:t>、人员配备：</w:t>
      </w:r>
      <w:r w:rsidR="00EF4461" w:rsidRPr="00EF4461">
        <w:rPr>
          <w:rFonts w:ascii="宋体" w:hAnsi="宋体" w:hint="eastAsia"/>
          <w:bCs/>
          <w:sz w:val="24"/>
          <w:highlight w:val="yellow"/>
        </w:rPr>
        <w:t>★</w:t>
      </w:r>
      <w:ins w:id="18" w:author="admin" w:date="2024-04-01T14:44:00Z">
        <w:r w:rsidR="00FF2CF5" w:rsidRPr="00EF4461">
          <w:rPr>
            <w:rFonts w:ascii="宋体" w:hAnsi="宋体" w:hint="eastAsia"/>
            <w:sz w:val="24"/>
            <w:highlight w:val="yellow"/>
          </w:rPr>
          <w:t>驻场人员</w:t>
        </w:r>
      </w:ins>
      <w:ins w:id="19" w:author="admin" w:date="2024-04-01T14:45:00Z">
        <w:r w:rsidR="00FF2CF5" w:rsidRPr="00EF4461">
          <w:rPr>
            <w:rFonts w:ascii="宋体" w:hAnsi="宋体" w:hint="eastAsia"/>
            <w:sz w:val="24"/>
            <w:highlight w:val="yellow"/>
          </w:rPr>
          <w:t>信息表（格式自拟</w:t>
        </w:r>
      </w:ins>
      <w:r w:rsidR="00EF4461" w:rsidRPr="00EF4461">
        <w:rPr>
          <w:rFonts w:ascii="宋体" w:hAnsi="宋体" w:hint="eastAsia"/>
          <w:sz w:val="24"/>
          <w:highlight w:val="yellow"/>
        </w:rPr>
        <w:t>，</w:t>
      </w:r>
      <w:r w:rsidR="00EF4461" w:rsidRPr="00EF4461">
        <w:rPr>
          <w:rFonts w:ascii="宋体" w:hAnsi="宋体" w:hint="eastAsia"/>
          <w:bCs/>
          <w:sz w:val="24"/>
          <w:highlight w:val="yellow"/>
        </w:rPr>
        <w:t>拟派人员近半年内连续3个月社保缴纳证明材料</w:t>
      </w:r>
      <w:ins w:id="20" w:author="admin" w:date="2024-04-01T14:45:00Z">
        <w:r w:rsidR="00FF2CF5" w:rsidRPr="00EF4461">
          <w:rPr>
            <w:rFonts w:ascii="宋体" w:hAnsi="宋体" w:hint="eastAsia"/>
            <w:sz w:val="24"/>
            <w:highlight w:val="yellow"/>
          </w:rPr>
          <w:t>）；</w:t>
        </w:r>
      </w:ins>
      <w:r w:rsidR="00030908">
        <w:rPr>
          <w:rFonts w:ascii="宋体" w:hAnsi="宋体" w:hint="eastAsia"/>
          <w:sz w:val="24"/>
        </w:rPr>
        <w:t>拟配置人员组织架构与职责分配的合理性。</w:t>
      </w:r>
    </w:p>
    <w:p w:rsidR="005E0674" w:rsidRDefault="001F6FAC">
      <w:pPr>
        <w:spacing w:line="360" w:lineRule="auto"/>
        <w:ind w:firstLineChars="200" w:firstLine="480"/>
        <w:jc w:val="left"/>
        <w:rPr>
          <w:rFonts w:ascii="宋体" w:hAnsi="宋体"/>
          <w:sz w:val="24"/>
        </w:rPr>
      </w:pPr>
      <w:r>
        <w:rPr>
          <w:rFonts w:ascii="宋体" w:hAnsi="宋体"/>
          <w:sz w:val="24"/>
        </w:rPr>
        <w:t>4</w:t>
      </w:r>
      <w:r w:rsidR="00030908">
        <w:rPr>
          <w:rFonts w:ascii="宋体" w:hAnsi="宋体" w:hint="eastAsia"/>
          <w:sz w:val="24"/>
        </w:rPr>
        <w:t>、应急预案：针对本项目可能发生的潜在风险和突发事件的处理措施和应急预案、响应时间及针对本项目的合理化建议等。</w:t>
      </w:r>
    </w:p>
    <w:p w:rsidR="005E0674" w:rsidRDefault="001F6FAC">
      <w:pPr>
        <w:spacing w:line="360" w:lineRule="auto"/>
        <w:ind w:firstLineChars="200" w:firstLine="480"/>
        <w:jc w:val="left"/>
        <w:rPr>
          <w:rFonts w:ascii="宋体" w:hAnsi="宋体"/>
          <w:sz w:val="24"/>
        </w:rPr>
      </w:pPr>
      <w:r>
        <w:rPr>
          <w:rFonts w:ascii="宋体" w:hAnsi="宋体"/>
          <w:sz w:val="24"/>
        </w:rPr>
        <w:t>5</w:t>
      </w:r>
      <w:r w:rsidR="00030908">
        <w:rPr>
          <w:rFonts w:ascii="宋体" w:hAnsi="宋体" w:hint="eastAsia"/>
          <w:sz w:val="24"/>
        </w:rPr>
        <w:t>、近年完成或在服务的类似项目情况（如有）：提供合同或协议关键页（要点包括项目名称、签约时间、金额、项目主要内容和双方盖章页）等证明文件资料复印件。</w:t>
      </w:r>
    </w:p>
    <w:p w:rsidR="005E0674" w:rsidRDefault="005E0674">
      <w:pPr>
        <w:spacing w:line="360" w:lineRule="auto"/>
        <w:jc w:val="left"/>
        <w:outlineLvl w:val="1"/>
        <w:rPr>
          <w:rFonts w:ascii="宋体" w:hAnsi="宋体"/>
          <w:sz w:val="24"/>
        </w:rPr>
      </w:pPr>
    </w:p>
    <w:p w:rsidR="005E0674" w:rsidRDefault="00030908">
      <w:pPr>
        <w:spacing w:line="360" w:lineRule="auto"/>
        <w:ind w:firstLineChars="200" w:firstLine="480"/>
        <w:jc w:val="left"/>
        <w:outlineLvl w:val="1"/>
        <w:rPr>
          <w:rFonts w:ascii="宋体" w:hAnsi="宋体"/>
          <w:sz w:val="24"/>
        </w:rPr>
      </w:pPr>
      <w:r>
        <w:rPr>
          <w:rFonts w:ascii="宋体" w:hAnsi="宋体" w:hint="eastAsia"/>
          <w:sz w:val="24"/>
        </w:rPr>
        <w:t>（三）经济标要求：</w:t>
      </w:r>
    </w:p>
    <w:p w:rsidR="005E0674" w:rsidRDefault="00030908">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5E0674" w:rsidRDefault="00030908">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5E0674" w:rsidRDefault="005E0674">
      <w:pPr>
        <w:pStyle w:val="afa"/>
        <w:spacing w:afterLines="0" w:line="360" w:lineRule="auto"/>
        <w:ind w:firstLine="480"/>
        <w:rPr>
          <w:rFonts w:ascii="宋体" w:hAnsi="宋体"/>
          <w:bCs/>
          <w:sz w:val="24"/>
          <w:szCs w:val="24"/>
          <w:lang w:eastAsia="zh-CN"/>
        </w:rPr>
      </w:pPr>
    </w:p>
    <w:p w:rsidR="005E0674" w:rsidRDefault="00030908">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rsidR="005E0674" w:rsidRDefault="00030908">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参与比价单位的报价文件内容应包括以下附件内容，分别按照资信文件、技术文件、经济文件纸质文档装订后，并需加盖公章，一式两份。法人/授权委托人的联系方式需在标书中提供手机号码。</w:t>
      </w:r>
    </w:p>
    <w:p w:rsidR="005E0674" w:rsidRDefault="00030908">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5E0674" w:rsidRDefault="00030908">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5E0674" w:rsidRDefault="00030908">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5E0674" w:rsidRDefault="00030908">
      <w:pPr>
        <w:spacing w:line="360" w:lineRule="auto"/>
        <w:rPr>
          <w:rFonts w:ascii="宋体" w:hAnsi="宋体"/>
          <w:b/>
          <w:color w:val="C00000"/>
          <w:sz w:val="32"/>
          <w:lang w:eastAsia="zh-Hans"/>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r>
        <w:rPr>
          <w:rFonts w:ascii="宋体" w:hAnsi="宋体"/>
          <w:sz w:val="24"/>
        </w:rPr>
        <w:t>）</w:t>
      </w:r>
      <w:r>
        <w:rPr>
          <w:rFonts w:ascii="宋体" w:hAnsi="宋体" w:hint="eastAsia"/>
          <w:sz w:val="24"/>
        </w:rPr>
        <w:t>（附件三）</w:t>
      </w:r>
    </w:p>
    <w:p w:rsidR="005E0674" w:rsidRDefault="00030908">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5E0674" w:rsidRDefault="00030908">
      <w:pPr>
        <w:numPr>
          <w:ilvl w:val="0"/>
          <w:numId w:val="2"/>
        </w:numPr>
        <w:spacing w:line="360" w:lineRule="auto"/>
        <w:rPr>
          <w:rFonts w:ascii="宋体" w:hAnsi="宋体"/>
          <w:sz w:val="24"/>
        </w:rPr>
      </w:pPr>
      <w:r>
        <w:rPr>
          <w:rFonts w:ascii="宋体" w:hAnsi="宋体" w:hint="eastAsia"/>
          <w:sz w:val="24"/>
        </w:rPr>
        <w:t>对比价文件的真实性、合法性承诺函（附件四）</w:t>
      </w:r>
    </w:p>
    <w:p w:rsidR="005E0674" w:rsidRDefault="005E0674">
      <w:pPr>
        <w:spacing w:line="360" w:lineRule="auto"/>
        <w:ind w:left="630"/>
        <w:rPr>
          <w:rFonts w:ascii="宋体" w:hAnsi="宋体"/>
          <w:sz w:val="24"/>
        </w:rPr>
      </w:pPr>
    </w:p>
    <w:p w:rsidR="005E0674" w:rsidRDefault="00030908">
      <w:pPr>
        <w:spacing w:line="360" w:lineRule="auto"/>
        <w:ind w:left="630"/>
        <w:rPr>
          <w:rFonts w:ascii="宋体" w:hAnsi="宋体"/>
          <w:sz w:val="24"/>
        </w:rPr>
      </w:pPr>
      <w:r>
        <w:rPr>
          <w:rFonts w:ascii="宋体" w:hAnsi="宋体" w:hint="eastAsia"/>
          <w:sz w:val="24"/>
        </w:rPr>
        <w:t>（二）技术文件（格式自拟）</w:t>
      </w:r>
    </w:p>
    <w:p w:rsidR="005E0674" w:rsidRDefault="005E0674">
      <w:pPr>
        <w:spacing w:line="360" w:lineRule="auto"/>
        <w:ind w:left="630"/>
        <w:rPr>
          <w:rFonts w:ascii="宋体" w:hAnsi="宋体"/>
          <w:sz w:val="24"/>
        </w:rPr>
      </w:pPr>
    </w:p>
    <w:p w:rsidR="005E0674" w:rsidRDefault="00030908">
      <w:pPr>
        <w:spacing w:line="360" w:lineRule="auto"/>
        <w:ind w:left="630"/>
        <w:rPr>
          <w:rFonts w:ascii="宋体" w:hAnsi="宋体"/>
          <w:sz w:val="24"/>
        </w:rPr>
      </w:pPr>
      <w:r>
        <w:rPr>
          <w:rFonts w:ascii="宋体" w:hAnsi="宋体" w:hint="eastAsia"/>
          <w:sz w:val="24"/>
        </w:rPr>
        <w:t>（三）经济文件</w:t>
      </w:r>
    </w:p>
    <w:p w:rsidR="005E0674" w:rsidRDefault="00030908">
      <w:pPr>
        <w:numPr>
          <w:ilvl w:val="0"/>
          <w:numId w:val="3"/>
        </w:numPr>
        <w:spacing w:line="360" w:lineRule="auto"/>
        <w:rPr>
          <w:rFonts w:ascii="宋体" w:hAnsi="宋体" w:cs="宋体"/>
          <w:sz w:val="24"/>
        </w:rPr>
      </w:pPr>
      <w:r>
        <w:rPr>
          <w:rFonts w:ascii="宋体" w:hAnsi="宋体" w:cs="宋体" w:hint="eastAsia"/>
          <w:sz w:val="24"/>
        </w:rPr>
        <w:t>报价一览表（附件五）</w:t>
      </w:r>
    </w:p>
    <w:p w:rsidR="005E0674" w:rsidRDefault="00030908">
      <w:pPr>
        <w:numPr>
          <w:ilvl w:val="0"/>
          <w:numId w:val="3"/>
        </w:numPr>
        <w:spacing w:line="360" w:lineRule="auto"/>
        <w:rPr>
          <w:rFonts w:ascii="宋体" w:hAnsi="宋体"/>
          <w:sz w:val="24"/>
        </w:rPr>
      </w:pPr>
      <w:r>
        <w:rPr>
          <w:rFonts w:ascii="宋体" w:hAnsi="宋体" w:cs="宋体" w:hint="eastAsia"/>
          <w:sz w:val="24"/>
        </w:rPr>
        <w:t>报价承诺函（附件六）</w:t>
      </w:r>
    </w:p>
    <w:p w:rsidR="005E0674" w:rsidRDefault="00030908">
      <w:pPr>
        <w:numPr>
          <w:ilvl w:val="0"/>
          <w:numId w:val="3"/>
        </w:numPr>
        <w:spacing w:line="360" w:lineRule="auto"/>
        <w:rPr>
          <w:rFonts w:ascii="宋体" w:hAnsi="宋体"/>
          <w:sz w:val="24"/>
        </w:rPr>
      </w:pPr>
      <w:r>
        <w:rPr>
          <w:rFonts w:ascii="宋体" w:hAnsi="宋体" w:hint="eastAsia"/>
          <w:sz w:val="24"/>
        </w:rPr>
        <w:t>其他比价文件要求的资料</w:t>
      </w:r>
    </w:p>
    <w:p w:rsidR="005E0674" w:rsidRDefault="005E0674">
      <w:pPr>
        <w:spacing w:line="360" w:lineRule="auto"/>
        <w:ind w:left="630"/>
        <w:rPr>
          <w:rFonts w:ascii="宋体" w:hAnsi="宋体"/>
          <w:sz w:val="24"/>
        </w:rPr>
      </w:pPr>
    </w:p>
    <w:p w:rsidR="005E0674" w:rsidRDefault="00030908">
      <w:pPr>
        <w:spacing w:line="360" w:lineRule="auto"/>
        <w:ind w:firstLineChars="200" w:firstLine="482"/>
        <w:rPr>
          <w:rFonts w:ascii="宋体" w:hAnsi="宋体" w:cs="宋体"/>
          <w:b/>
          <w:bCs/>
          <w:sz w:val="24"/>
        </w:rPr>
      </w:pPr>
      <w:r>
        <w:rPr>
          <w:rFonts w:ascii="宋体" w:hAnsi="宋体" w:cs="宋体" w:hint="eastAsia"/>
          <w:b/>
          <w:bCs/>
          <w:sz w:val="24"/>
        </w:rPr>
        <w:t>七、评审方法</w:t>
      </w:r>
    </w:p>
    <w:p w:rsidR="005E0674" w:rsidRDefault="00030908">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5E0674" w:rsidRDefault="00030908">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5E0674" w:rsidRDefault="00030908">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5E0674" w:rsidRDefault="00030908">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5E0674" w:rsidRDefault="00030908">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5E0674" w:rsidRDefault="00030908">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5E0674" w:rsidRDefault="00030908">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5E0674" w:rsidRDefault="00030908">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5E0674" w:rsidRDefault="00030908">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5E0674" w:rsidRDefault="005E0674">
      <w:pPr>
        <w:spacing w:line="360" w:lineRule="auto"/>
        <w:ind w:left="426" w:firstLineChars="177" w:firstLine="425"/>
        <w:rPr>
          <w:rFonts w:ascii="宋体" w:hAnsi="宋体" w:cs="宋体"/>
          <w:sz w:val="24"/>
        </w:rPr>
      </w:pPr>
    </w:p>
    <w:p w:rsidR="005E0674" w:rsidRDefault="00030908">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rsidR="005E0674" w:rsidRDefault="00030908">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sidR="001956CA">
        <w:rPr>
          <w:rFonts w:ascii="宋体" w:hAnsi="宋体" w:cs="宋体"/>
          <w:sz w:val="24"/>
        </w:rPr>
        <w:t>5</w:t>
      </w:r>
      <w:r>
        <w:rPr>
          <w:rFonts w:ascii="宋体" w:hAnsi="宋体" w:cs="宋体" w:hint="eastAsia"/>
          <w:sz w:val="24"/>
        </w:rPr>
        <w:t>月</w:t>
      </w:r>
      <w:r w:rsidR="001956CA">
        <w:rPr>
          <w:rFonts w:ascii="宋体" w:hAnsi="宋体" w:cs="宋体"/>
          <w:sz w:val="24"/>
        </w:rPr>
        <w:t>7</w:t>
      </w:r>
      <w:r>
        <w:rPr>
          <w:rFonts w:ascii="宋体" w:hAnsi="宋体" w:cs="宋体" w:hint="eastAsia"/>
          <w:sz w:val="24"/>
        </w:rPr>
        <w:t xml:space="preserve">日 </w:t>
      </w:r>
      <w:r>
        <w:rPr>
          <w:rFonts w:ascii="宋体" w:hAnsi="宋体" w:cs="宋体"/>
          <w:sz w:val="24"/>
        </w:rPr>
        <w:t>17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5E0674" w:rsidRDefault="00030908">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5E0674" w:rsidRDefault="00030908">
      <w:pPr>
        <w:spacing w:line="360" w:lineRule="auto"/>
        <w:ind w:firstLineChars="177" w:firstLine="425"/>
        <w:rPr>
          <w:rFonts w:ascii="宋体" w:hAnsi="宋体" w:cs="宋体"/>
          <w:sz w:val="24"/>
        </w:rPr>
      </w:pPr>
      <w:r>
        <w:rPr>
          <w:rFonts w:ascii="宋体" w:hAnsi="宋体" w:cs="宋体"/>
          <w:sz w:val="24"/>
        </w:rPr>
        <w:lastRenderedPageBreak/>
        <w:t>2</w:t>
      </w:r>
      <w:r>
        <w:rPr>
          <w:rFonts w:ascii="宋体" w:hAnsi="宋体" w:cs="宋体" w:hint="eastAsia"/>
          <w:sz w:val="24"/>
        </w:rPr>
        <w:t>、报价文件递交地点：上海市杨浦区控江路1665号科教楼201室</w:t>
      </w:r>
    </w:p>
    <w:p w:rsidR="005E0674" w:rsidRDefault="005E0674">
      <w:pPr>
        <w:spacing w:line="360" w:lineRule="auto"/>
        <w:ind w:firstLineChars="300" w:firstLine="720"/>
        <w:rPr>
          <w:rFonts w:ascii="宋体" w:hAnsi="宋体" w:cs="宋体"/>
          <w:sz w:val="24"/>
        </w:rPr>
      </w:pPr>
    </w:p>
    <w:p w:rsidR="005E0674" w:rsidRDefault="00030908">
      <w:pPr>
        <w:spacing w:line="360" w:lineRule="auto"/>
        <w:ind w:firstLineChars="176" w:firstLine="424"/>
        <w:rPr>
          <w:rFonts w:ascii="宋体" w:hAnsi="宋体" w:cs="宋体"/>
          <w:b/>
          <w:sz w:val="24"/>
        </w:rPr>
      </w:pPr>
      <w:r>
        <w:rPr>
          <w:rFonts w:ascii="宋体" w:hAnsi="宋体" w:cs="宋体" w:hint="eastAsia"/>
          <w:b/>
          <w:sz w:val="24"/>
        </w:rPr>
        <w:t>九、其他</w:t>
      </w:r>
    </w:p>
    <w:p w:rsidR="005E0674" w:rsidRDefault="00030908">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5E0674" w:rsidRDefault="00030908">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5E0674" w:rsidRDefault="005E0674">
      <w:pPr>
        <w:tabs>
          <w:tab w:val="left" w:pos="900"/>
          <w:tab w:val="left" w:pos="8280"/>
        </w:tabs>
        <w:spacing w:line="360" w:lineRule="auto"/>
        <w:ind w:rightChars="12" w:right="25"/>
        <w:rPr>
          <w:rFonts w:ascii="宋体" w:hAnsi="宋体"/>
          <w:sz w:val="24"/>
        </w:rPr>
      </w:pPr>
    </w:p>
    <w:p w:rsidR="005E0674" w:rsidRDefault="005E0674">
      <w:pPr>
        <w:tabs>
          <w:tab w:val="left" w:pos="900"/>
          <w:tab w:val="left" w:pos="8280"/>
        </w:tabs>
        <w:spacing w:line="360" w:lineRule="auto"/>
        <w:ind w:rightChars="12" w:right="25"/>
        <w:rPr>
          <w:rFonts w:ascii="宋体" w:hAnsi="宋体"/>
          <w:sz w:val="24"/>
        </w:rPr>
      </w:pPr>
    </w:p>
    <w:p w:rsidR="005E0674" w:rsidRDefault="0003090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5E0674" w:rsidRDefault="0003090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5E0674" w:rsidRDefault="0003090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5E0674" w:rsidRDefault="0003090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5E0674" w:rsidRDefault="0003090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5E0674" w:rsidRDefault="00030908">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5E0674" w:rsidRDefault="005E0674">
      <w:pPr>
        <w:spacing w:line="360" w:lineRule="auto"/>
        <w:jc w:val="right"/>
        <w:rPr>
          <w:rFonts w:ascii="宋体" w:hAnsi="宋体"/>
          <w:sz w:val="24"/>
        </w:rPr>
      </w:pPr>
    </w:p>
    <w:p w:rsidR="005E0674" w:rsidRDefault="00030908">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2024年4月</w:t>
      </w:r>
    </w:p>
    <w:p w:rsidR="005E0674" w:rsidRDefault="00030908">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5E0674" w:rsidRDefault="00030908">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rsidR="005E0674" w:rsidRDefault="00030908">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E0674" w:rsidRDefault="00030908">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E0674" w:rsidRDefault="005E0674">
      <w:pPr>
        <w:spacing w:line="360" w:lineRule="auto"/>
        <w:rPr>
          <w:rFonts w:ascii="宋体" w:hAnsi="宋体"/>
          <w:b/>
          <w:sz w:val="24"/>
        </w:rPr>
      </w:pPr>
    </w:p>
    <w:p w:rsidR="005E0674" w:rsidRDefault="00030908">
      <w:pPr>
        <w:spacing w:line="360" w:lineRule="auto"/>
        <w:rPr>
          <w:rFonts w:ascii="宋体" w:hAnsi="宋体" w:cs="宋体"/>
          <w:sz w:val="24"/>
        </w:rPr>
      </w:pPr>
      <w:r>
        <w:rPr>
          <w:rFonts w:ascii="宋体" w:hAnsi="宋体" w:cs="宋体" w:hint="eastAsia"/>
          <w:sz w:val="24"/>
        </w:rPr>
        <w:t>供应商名称：（公章）</w:t>
      </w:r>
    </w:p>
    <w:p w:rsidR="005E0674" w:rsidRDefault="00030908">
      <w:pPr>
        <w:spacing w:line="360" w:lineRule="auto"/>
        <w:rPr>
          <w:rFonts w:ascii="宋体" w:hAnsi="宋体" w:cs="宋体"/>
          <w:sz w:val="24"/>
        </w:rPr>
      </w:pPr>
      <w:r>
        <w:rPr>
          <w:rFonts w:ascii="宋体" w:hAnsi="宋体" w:cs="宋体" w:hint="eastAsia"/>
          <w:sz w:val="24"/>
        </w:rPr>
        <w:t>日期：</w:t>
      </w:r>
    </w:p>
    <w:p w:rsidR="005E0674" w:rsidRDefault="005E0674">
      <w:pPr>
        <w:spacing w:line="360" w:lineRule="auto"/>
        <w:rPr>
          <w:rFonts w:ascii="宋体" w:hAnsi="宋体"/>
          <w:b/>
          <w:sz w:val="24"/>
        </w:rPr>
      </w:pPr>
    </w:p>
    <w:p w:rsidR="005E0674" w:rsidRDefault="00030908">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5E0674" w:rsidRDefault="00030908">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E0674" w:rsidRDefault="005E0674">
      <w:pPr>
        <w:ind w:firstLineChars="200" w:firstLine="560"/>
        <w:rPr>
          <w:rFonts w:ascii="宋体" w:hAnsi="宋体"/>
          <w:sz w:val="28"/>
          <w:szCs w:val="28"/>
        </w:rPr>
      </w:pPr>
    </w:p>
    <w:p w:rsidR="005E0674" w:rsidRDefault="00030908">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5E0674" w:rsidRDefault="005E0674">
      <w:pPr>
        <w:ind w:firstLineChars="200" w:firstLine="560"/>
        <w:rPr>
          <w:rFonts w:ascii="宋体" w:hAnsi="宋体"/>
          <w:sz w:val="28"/>
          <w:szCs w:val="28"/>
        </w:rPr>
      </w:pPr>
    </w:p>
    <w:p w:rsidR="005E0674" w:rsidRDefault="00030908">
      <w:pPr>
        <w:ind w:firstLineChars="200" w:firstLine="560"/>
        <w:rPr>
          <w:rFonts w:ascii="宋体" w:hAnsi="宋体"/>
          <w:sz w:val="28"/>
          <w:szCs w:val="28"/>
        </w:rPr>
      </w:pPr>
      <w:r>
        <w:rPr>
          <w:rFonts w:ascii="宋体" w:hAnsi="宋体"/>
          <w:sz w:val="28"/>
          <w:szCs w:val="28"/>
        </w:rPr>
        <w:t>特此证明</w:t>
      </w:r>
    </w:p>
    <w:p w:rsidR="005E0674" w:rsidRDefault="00030908">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5E0674" w:rsidRDefault="005E0674">
                            <w:pPr>
                              <w:jc w:val="center"/>
                              <w:rPr>
                                <w:rFonts w:ascii="宋体"/>
                              </w:rPr>
                            </w:pPr>
                          </w:p>
                          <w:p w:rsidR="005E0674" w:rsidRDefault="00030908">
                            <w:pPr>
                              <w:jc w:val="center"/>
                              <w:rPr>
                                <w:rFonts w:ascii="宋体" w:hAnsi="宋体"/>
                                <w:sz w:val="28"/>
                                <w:szCs w:val="28"/>
                              </w:rPr>
                            </w:pPr>
                            <w:r>
                              <w:rPr>
                                <w:rFonts w:ascii="宋体" w:hAnsi="宋体" w:hint="eastAsia"/>
                                <w:sz w:val="28"/>
                                <w:szCs w:val="28"/>
                              </w:rPr>
                              <w:t>法定代表人身份证复印件</w:t>
                            </w:r>
                          </w:p>
                          <w:p w:rsidR="005E0674" w:rsidRDefault="0003090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14:paraId="6245CD88" w14:textId="77777777" w:rsidR="005E0674" w:rsidRDefault="005E0674">
                      <w:pPr>
                        <w:jc w:val="center"/>
                        <w:rPr>
                          <w:rFonts w:ascii="宋体"/>
                        </w:rPr>
                      </w:pPr>
                    </w:p>
                    <w:p w14:paraId="2AEAC388" w14:textId="77777777" w:rsidR="005E0674" w:rsidRDefault="00030908">
                      <w:pPr>
                        <w:jc w:val="center"/>
                        <w:rPr>
                          <w:rFonts w:ascii="宋体" w:hAnsi="宋体"/>
                          <w:sz w:val="28"/>
                          <w:szCs w:val="28"/>
                        </w:rPr>
                      </w:pPr>
                      <w:r>
                        <w:rPr>
                          <w:rFonts w:ascii="宋体" w:hAnsi="宋体" w:hint="eastAsia"/>
                          <w:sz w:val="28"/>
                          <w:szCs w:val="28"/>
                        </w:rPr>
                        <w:t>法定代表人身份证复印件</w:t>
                      </w:r>
                    </w:p>
                    <w:p w14:paraId="0B5C0C2E" w14:textId="77777777" w:rsidR="005E0674" w:rsidRDefault="00030908">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5E0674" w:rsidRDefault="005E0674">
                            <w:pPr>
                              <w:jc w:val="center"/>
                              <w:rPr>
                                <w:rFonts w:ascii="宋体"/>
                              </w:rPr>
                            </w:pPr>
                          </w:p>
                          <w:p w:rsidR="005E0674" w:rsidRDefault="00030908">
                            <w:pPr>
                              <w:jc w:val="center"/>
                              <w:rPr>
                                <w:rFonts w:ascii="宋体" w:hAnsi="宋体"/>
                                <w:sz w:val="28"/>
                                <w:szCs w:val="28"/>
                              </w:rPr>
                            </w:pPr>
                            <w:r>
                              <w:rPr>
                                <w:rFonts w:ascii="宋体" w:hAnsi="宋体" w:hint="eastAsia"/>
                                <w:sz w:val="28"/>
                                <w:szCs w:val="28"/>
                              </w:rPr>
                              <w:t>法定代表人身份证复印件</w:t>
                            </w:r>
                          </w:p>
                          <w:p w:rsidR="005E0674" w:rsidRDefault="0003090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14:paraId="70026E67" w14:textId="77777777" w:rsidR="005E0674" w:rsidRDefault="005E0674">
                      <w:pPr>
                        <w:jc w:val="center"/>
                        <w:rPr>
                          <w:rFonts w:ascii="宋体"/>
                        </w:rPr>
                      </w:pPr>
                    </w:p>
                    <w:p w14:paraId="2852683F" w14:textId="77777777" w:rsidR="005E0674" w:rsidRDefault="00030908">
                      <w:pPr>
                        <w:jc w:val="center"/>
                        <w:rPr>
                          <w:rFonts w:ascii="宋体" w:hAnsi="宋体"/>
                          <w:sz w:val="28"/>
                          <w:szCs w:val="28"/>
                        </w:rPr>
                      </w:pPr>
                      <w:r>
                        <w:rPr>
                          <w:rFonts w:ascii="宋体" w:hAnsi="宋体" w:hint="eastAsia"/>
                          <w:sz w:val="28"/>
                          <w:szCs w:val="28"/>
                        </w:rPr>
                        <w:t>法定代表人身份证复印件</w:t>
                      </w:r>
                    </w:p>
                    <w:p w14:paraId="7C75F20E" w14:textId="77777777" w:rsidR="005E0674" w:rsidRDefault="00030908">
                      <w:pPr>
                        <w:jc w:val="center"/>
                        <w:rPr>
                          <w:sz w:val="28"/>
                          <w:szCs w:val="28"/>
                        </w:rPr>
                      </w:pPr>
                      <w:r>
                        <w:rPr>
                          <w:rFonts w:ascii="宋体" w:hAnsi="宋体" w:hint="eastAsia"/>
                          <w:sz w:val="28"/>
                          <w:szCs w:val="28"/>
                        </w:rPr>
                        <w:t>（反面）</w:t>
                      </w:r>
                    </w:p>
                  </w:txbxContent>
                </v:textbox>
              </v:shape>
            </w:pict>
          </mc:Fallback>
        </mc:AlternateContent>
      </w:r>
    </w:p>
    <w:p w:rsidR="005E0674" w:rsidRDefault="005E0674">
      <w:pPr>
        <w:rPr>
          <w:rFonts w:ascii="宋体" w:hAnsi="宋体"/>
          <w:sz w:val="28"/>
          <w:szCs w:val="28"/>
        </w:rPr>
      </w:pPr>
    </w:p>
    <w:p w:rsidR="005E0674" w:rsidRDefault="005E0674">
      <w:pPr>
        <w:rPr>
          <w:rFonts w:ascii="宋体" w:hAnsi="宋体"/>
          <w:sz w:val="28"/>
          <w:szCs w:val="28"/>
        </w:rPr>
      </w:pPr>
    </w:p>
    <w:p w:rsidR="005E0674" w:rsidRDefault="005E0674">
      <w:pPr>
        <w:rPr>
          <w:rFonts w:ascii="宋体" w:hAnsi="宋体"/>
          <w:sz w:val="28"/>
          <w:szCs w:val="28"/>
        </w:rPr>
      </w:pPr>
    </w:p>
    <w:p w:rsidR="005E0674" w:rsidRDefault="005E0674">
      <w:pPr>
        <w:rPr>
          <w:rFonts w:ascii="宋体" w:hAnsi="宋体"/>
          <w:sz w:val="28"/>
          <w:szCs w:val="28"/>
        </w:rPr>
      </w:pPr>
    </w:p>
    <w:p w:rsidR="005E0674" w:rsidRDefault="005E0674">
      <w:pPr>
        <w:rPr>
          <w:rFonts w:ascii="宋体" w:hAnsi="宋体"/>
          <w:sz w:val="28"/>
          <w:szCs w:val="28"/>
        </w:rPr>
      </w:pPr>
    </w:p>
    <w:p w:rsidR="005E0674" w:rsidRDefault="005E0674">
      <w:pPr>
        <w:rPr>
          <w:rFonts w:ascii="宋体" w:hAnsi="宋体"/>
          <w:sz w:val="28"/>
          <w:szCs w:val="28"/>
        </w:rPr>
      </w:pPr>
    </w:p>
    <w:p w:rsidR="005E0674" w:rsidRDefault="005E0674">
      <w:pPr>
        <w:rPr>
          <w:rFonts w:ascii="宋体" w:hAnsi="宋体"/>
          <w:sz w:val="28"/>
          <w:szCs w:val="28"/>
        </w:rPr>
      </w:pPr>
    </w:p>
    <w:p w:rsidR="005E0674" w:rsidRDefault="005E0674">
      <w:pPr>
        <w:ind w:firstLineChars="1750" w:firstLine="4900"/>
        <w:rPr>
          <w:rFonts w:ascii="宋体" w:hAnsi="宋体"/>
          <w:sz w:val="28"/>
          <w:szCs w:val="28"/>
        </w:rPr>
      </w:pPr>
    </w:p>
    <w:p w:rsidR="005E0674" w:rsidRDefault="00030908">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5E0674" w:rsidRDefault="005E0674">
      <w:pPr>
        <w:jc w:val="left"/>
        <w:rPr>
          <w:rFonts w:ascii="宋体" w:hAnsi="宋体"/>
          <w:sz w:val="28"/>
          <w:szCs w:val="28"/>
        </w:rPr>
      </w:pPr>
    </w:p>
    <w:p w:rsidR="005E0674" w:rsidRDefault="00030908">
      <w:pPr>
        <w:jc w:val="center"/>
        <w:rPr>
          <w:rFonts w:ascii="宋体" w:hAnsi="宋体"/>
          <w:sz w:val="28"/>
          <w:szCs w:val="28"/>
        </w:rPr>
      </w:pPr>
      <w:r>
        <w:rPr>
          <w:rFonts w:ascii="宋体" w:hAnsi="宋体"/>
          <w:sz w:val="28"/>
          <w:szCs w:val="28"/>
        </w:rPr>
        <w:t xml:space="preserve">                         年  月  日</w:t>
      </w:r>
    </w:p>
    <w:p w:rsidR="005E0674" w:rsidRDefault="005E0674">
      <w:pPr>
        <w:ind w:firstLineChars="1869" w:firstLine="5981"/>
        <w:jc w:val="left"/>
        <w:rPr>
          <w:rFonts w:ascii="宋体" w:hAnsi="宋体"/>
          <w:sz w:val="32"/>
          <w:szCs w:val="32"/>
        </w:rPr>
      </w:pPr>
    </w:p>
    <w:p w:rsidR="005E0674" w:rsidRDefault="00030908">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5E0674" w:rsidRDefault="005E0674">
      <w:pPr>
        <w:rPr>
          <w:rFonts w:ascii="宋体" w:hAnsi="宋体"/>
          <w:b/>
          <w:sz w:val="24"/>
        </w:rPr>
      </w:pPr>
    </w:p>
    <w:p w:rsidR="005E0674" w:rsidRDefault="00030908">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E0674" w:rsidRDefault="005E0674">
      <w:pPr>
        <w:spacing w:line="560" w:lineRule="exact"/>
        <w:rPr>
          <w:rFonts w:ascii="宋体" w:hAnsi="宋体" w:cs="华文中宋"/>
          <w:b/>
          <w:sz w:val="28"/>
          <w:szCs w:val="28"/>
        </w:rPr>
      </w:pPr>
    </w:p>
    <w:p w:rsidR="005E0674" w:rsidRDefault="00030908">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5E0674" w:rsidRDefault="00030908">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5E0674" w:rsidRDefault="005E0674">
      <w:pPr>
        <w:spacing w:line="560" w:lineRule="exact"/>
        <w:ind w:firstLine="600"/>
        <w:rPr>
          <w:rFonts w:ascii="宋体" w:hAnsi="宋体"/>
          <w:sz w:val="28"/>
          <w:szCs w:val="28"/>
        </w:rPr>
      </w:pPr>
    </w:p>
    <w:p w:rsidR="005E0674" w:rsidRDefault="00030908">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5E0674" w:rsidRDefault="00030908">
      <w:pPr>
        <w:spacing w:line="560" w:lineRule="exact"/>
        <w:ind w:leftChars="1413" w:left="6360" w:hanging="3393"/>
        <w:rPr>
          <w:rFonts w:ascii="宋体" w:hAnsi="宋体"/>
          <w:sz w:val="28"/>
          <w:szCs w:val="28"/>
        </w:rPr>
      </w:pPr>
      <w:r>
        <w:rPr>
          <w:rFonts w:ascii="宋体" w:hAnsi="宋体"/>
          <w:sz w:val="28"/>
          <w:szCs w:val="28"/>
        </w:rPr>
        <w:t xml:space="preserve">                            </w:t>
      </w:r>
    </w:p>
    <w:p w:rsidR="005E0674" w:rsidRDefault="00030908">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5E0674" w:rsidRDefault="00030908">
      <w:pPr>
        <w:spacing w:line="560" w:lineRule="exact"/>
        <w:ind w:leftChars="1413" w:left="6360" w:hanging="3393"/>
        <w:rPr>
          <w:rFonts w:ascii="宋体" w:hAnsi="宋体"/>
          <w:sz w:val="28"/>
          <w:szCs w:val="28"/>
        </w:rPr>
      </w:pPr>
      <w:r>
        <w:rPr>
          <w:rFonts w:ascii="宋体" w:hAnsi="宋体"/>
          <w:sz w:val="28"/>
          <w:szCs w:val="28"/>
        </w:rPr>
        <w:t xml:space="preserve">                     年    月    日</w:t>
      </w:r>
    </w:p>
    <w:p w:rsidR="005E0674" w:rsidRDefault="00030908">
      <w:pPr>
        <w:spacing w:line="560" w:lineRule="exact"/>
        <w:rPr>
          <w:rFonts w:ascii="宋体" w:hAnsi="宋体"/>
          <w:sz w:val="28"/>
          <w:szCs w:val="28"/>
        </w:rPr>
      </w:pPr>
      <w:r>
        <w:rPr>
          <w:rFonts w:ascii="宋体" w:hAnsi="宋体"/>
          <w:sz w:val="28"/>
          <w:szCs w:val="28"/>
        </w:rPr>
        <w:t>附：</w:t>
      </w:r>
    </w:p>
    <w:p w:rsidR="005E0674" w:rsidRDefault="00030908">
      <w:pPr>
        <w:spacing w:line="560" w:lineRule="exact"/>
        <w:ind w:firstLine="573"/>
        <w:rPr>
          <w:rFonts w:ascii="宋体" w:hAnsi="宋体"/>
          <w:sz w:val="28"/>
          <w:szCs w:val="28"/>
        </w:rPr>
      </w:pPr>
      <w:r>
        <w:rPr>
          <w:rFonts w:ascii="宋体" w:hAnsi="宋体"/>
          <w:sz w:val="28"/>
          <w:szCs w:val="28"/>
        </w:rPr>
        <w:t xml:space="preserve">授权代表姓名：              </w:t>
      </w:r>
    </w:p>
    <w:p w:rsidR="005E0674" w:rsidRDefault="00030908">
      <w:pPr>
        <w:spacing w:line="560" w:lineRule="exact"/>
        <w:ind w:firstLine="573"/>
        <w:rPr>
          <w:rFonts w:ascii="宋体" w:hAnsi="宋体"/>
          <w:sz w:val="28"/>
          <w:szCs w:val="28"/>
        </w:rPr>
      </w:pPr>
      <w:r>
        <w:rPr>
          <w:rFonts w:ascii="宋体" w:hAnsi="宋体"/>
          <w:sz w:val="28"/>
          <w:szCs w:val="28"/>
        </w:rPr>
        <w:t>职    务：                  电    话：</w:t>
      </w:r>
    </w:p>
    <w:p w:rsidR="005E0674" w:rsidRDefault="00030908">
      <w:pPr>
        <w:spacing w:line="560" w:lineRule="exact"/>
        <w:ind w:firstLine="573"/>
        <w:rPr>
          <w:rFonts w:ascii="宋体" w:hAnsi="宋体"/>
          <w:sz w:val="28"/>
          <w:szCs w:val="28"/>
        </w:rPr>
      </w:pPr>
      <w:r>
        <w:rPr>
          <w:rFonts w:ascii="宋体" w:hAnsi="宋体"/>
          <w:sz w:val="28"/>
          <w:szCs w:val="28"/>
        </w:rPr>
        <w:t>传    真：                  邮    编：</w:t>
      </w:r>
    </w:p>
    <w:p w:rsidR="005E0674" w:rsidRDefault="00030908">
      <w:pPr>
        <w:spacing w:line="560" w:lineRule="exact"/>
        <w:ind w:firstLine="573"/>
        <w:rPr>
          <w:rFonts w:ascii="宋体" w:hAnsi="宋体"/>
          <w:sz w:val="28"/>
          <w:szCs w:val="28"/>
        </w:rPr>
      </w:pPr>
      <w:r>
        <w:rPr>
          <w:rFonts w:ascii="宋体" w:hAnsi="宋体"/>
          <w:sz w:val="28"/>
          <w:szCs w:val="28"/>
        </w:rPr>
        <w:t>通讯地址：</w:t>
      </w:r>
    </w:p>
    <w:p w:rsidR="005E0674" w:rsidRDefault="00030908">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5E0674" w:rsidRDefault="005E0674">
                            <w:pPr>
                              <w:jc w:val="center"/>
                              <w:rPr>
                                <w:rFonts w:ascii="宋体"/>
                              </w:rPr>
                            </w:pPr>
                          </w:p>
                          <w:p w:rsidR="005E0674" w:rsidRDefault="00030908">
                            <w:pPr>
                              <w:jc w:val="center"/>
                              <w:rPr>
                                <w:rFonts w:ascii="宋体" w:hAnsi="宋体"/>
                                <w:sz w:val="28"/>
                                <w:szCs w:val="28"/>
                              </w:rPr>
                            </w:pPr>
                            <w:r>
                              <w:rPr>
                                <w:rFonts w:ascii="宋体" w:hAnsi="宋体" w:hint="eastAsia"/>
                                <w:sz w:val="28"/>
                                <w:szCs w:val="28"/>
                              </w:rPr>
                              <w:t>授权代表身份证复印件</w:t>
                            </w:r>
                          </w:p>
                          <w:p w:rsidR="005E0674" w:rsidRDefault="00030908">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14:paraId="7F6E3294" w14:textId="77777777" w:rsidR="005E0674" w:rsidRDefault="005E0674">
                      <w:pPr>
                        <w:jc w:val="center"/>
                        <w:rPr>
                          <w:rFonts w:ascii="宋体"/>
                        </w:rPr>
                      </w:pPr>
                    </w:p>
                    <w:p w14:paraId="41974D7A" w14:textId="77777777" w:rsidR="005E0674" w:rsidRDefault="00030908">
                      <w:pPr>
                        <w:jc w:val="center"/>
                        <w:rPr>
                          <w:rFonts w:ascii="宋体" w:hAnsi="宋体"/>
                          <w:sz w:val="28"/>
                          <w:szCs w:val="28"/>
                        </w:rPr>
                      </w:pPr>
                      <w:r>
                        <w:rPr>
                          <w:rFonts w:ascii="宋体" w:hAnsi="宋体" w:hint="eastAsia"/>
                          <w:sz w:val="28"/>
                          <w:szCs w:val="28"/>
                        </w:rPr>
                        <w:t>授权代表身份证复印件</w:t>
                      </w:r>
                    </w:p>
                    <w:p w14:paraId="648428F2" w14:textId="77777777" w:rsidR="005E0674" w:rsidRDefault="00030908">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5E0674" w:rsidRDefault="005E0674">
                            <w:pPr>
                              <w:jc w:val="center"/>
                              <w:rPr>
                                <w:rFonts w:ascii="宋体"/>
                              </w:rPr>
                            </w:pPr>
                          </w:p>
                          <w:p w:rsidR="005E0674" w:rsidRDefault="00030908">
                            <w:pPr>
                              <w:jc w:val="center"/>
                              <w:rPr>
                                <w:rFonts w:ascii="宋体" w:hAnsi="宋体"/>
                                <w:sz w:val="28"/>
                                <w:szCs w:val="28"/>
                              </w:rPr>
                            </w:pPr>
                            <w:r>
                              <w:rPr>
                                <w:rFonts w:ascii="宋体" w:hAnsi="宋体" w:hint="eastAsia"/>
                                <w:sz w:val="28"/>
                                <w:szCs w:val="28"/>
                              </w:rPr>
                              <w:t>授权代表身份证复印件</w:t>
                            </w:r>
                          </w:p>
                          <w:p w:rsidR="005E0674" w:rsidRDefault="00030908">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">
                <v:stroke dashstyle="dash"/>
                <v:textbox>
                  <w:txbxContent>
                    <w:p w14:paraId="2F9E70B6" w14:textId="77777777" w:rsidR="005E0674" w:rsidRDefault="005E0674">
                      <w:pPr>
                        <w:jc w:val="center"/>
                        <w:rPr>
                          <w:rFonts w:ascii="宋体"/>
                        </w:rPr>
                      </w:pPr>
                    </w:p>
                    <w:p w14:paraId="6C56C610" w14:textId="77777777" w:rsidR="005E0674" w:rsidRDefault="00030908">
                      <w:pPr>
                        <w:jc w:val="center"/>
                        <w:rPr>
                          <w:rFonts w:ascii="宋体" w:hAnsi="宋体"/>
                          <w:sz w:val="28"/>
                          <w:szCs w:val="28"/>
                        </w:rPr>
                      </w:pPr>
                      <w:r>
                        <w:rPr>
                          <w:rFonts w:ascii="宋体" w:hAnsi="宋体" w:hint="eastAsia"/>
                          <w:sz w:val="28"/>
                          <w:szCs w:val="28"/>
                        </w:rPr>
                        <w:t>授权代表身份证复印件</w:t>
                      </w:r>
                    </w:p>
                    <w:p w14:paraId="57F94CBF" w14:textId="77777777" w:rsidR="005E0674" w:rsidRDefault="00030908">
                      <w:pPr>
                        <w:jc w:val="center"/>
                        <w:rPr>
                          <w:sz w:val="28"/>
                          <w:szCs w:val="28"/>
                        </w:rPr>
                      </w:pPr>
                      <w:r>
                        <w:rPr>
                          <w:rFonts w:ascii="宋体" w:hAnsi="宋体" w:hint="eastAsia"/>
                          <w:sz w:val="28"/>
                          <w:szCs w:val="28"/>
                        </w:rPr>
                        <w:t>（正面）</w:t>
                      </w:r>
                    </w:p>
                  </w:txbxContent>
                </v:textbox>
              </v:shape>
            </w:pict>
          </mc:Fallback>
        </mc:AlternateContent>
      </w:r>
    </w:p>
    <w:p w:rsidR="005E0674" w:rsidRDefault="005E0674">
      <w:pPr>
        <w:spacing w:line="560" w:lineRule="exact"/>
        <w:ind w:firstLine="573"/>
        <w:rPr>
          <w:rFonts w:ascii="宋体" w:hAnsi="宋体"/>
        </w:rPr>
      </w:pPr>
    </w:p>
    <w:p w:rsidR="005E0674" w:rsidRDefault="005E0674">
      <w:pPr>
        <w:spacing w:line="560" w:lineRule="exact"/>
        <w:ind w:firstLine="573"/>
        <w:rPr>
          <w:rFonts w:ascii="宋体" w:hAnsi="宋体"/>
        </w:rPr>
      </w:pPr>
    </w:p>
    <w:p w:rsidR="005E0674" w:rsidRDefault="005E0674">
      <w:pPr>
        <w:spacing w:line="560" w:lineRule="exact"/>
        <w:ind w:firstLine="573"/>
        <w:rPr>
          <w:rFonts w:ascii="宋体" w:hAnsi="宋体"/>
        </w:rPr>
      </w:pPr>
    </w:p>
    <w:p w:rsidR="005E0674" w:rsidRDefault="005E0674">
      <w:pPr>
        <w:spacing w:line="560" w:lineRule="exact"/>
        <w:ind w:firstLine="573"/>
        <w:rPr>
          <w:rFonts w:ascii="宋体" w:hAnsi="宋体"/>
        </w:rPr>
      </w:pPr>
    </w:p>
    <w:p w:rsidR="005E0674" w:rsidRDefault="00030908">
      <w:pPr>
        <w:spacing w:line="360" w:lineRule="auto"/>
        <w:rPr>
          <w:rFonts w:ascii="宋体" w:hAnsi="宋体"/>
          <w:b/>
          <w:color w:val="C00000"/>
          <w:sz w:val="32"/>
          <w:lang w:eastAsia="zh-Hans"/>
        </w:rPr>
      </w:pPr>
      <w:r>
        <w:rPr>
          <w:rFonts w:ascii="宋体" w:hAnsi="宋体" w:hint="eastAsia"/>
          <w:b/>
          <w:color w:val="C00000"/>
          <w:sz w:val="32"/>
          <w:highlight w:val="yellow"/>
          <w:lang w:eastAsia="zh-Hans"/>
        </w:rPr>
        <w:t>注</w:t>
      </w:r>
      <w:r>
        <w:rPr>
          <w:rFonts w:ascii="宋体" w:hAnsi="宋体"/>
          <w:b/>
          <w:color w:val="C00000"/>
          <w:sz w:val="32"/>
          <w:highlight w:val="yellow"/>
          <w:lang w:eastAsia="zh-Hans"/>
        </w:rPr>
        <w:t>：</w:t>
      </w:r>
      <w:r>
        <w:rPr>
          <w:rFonts w:ascii="宋体" w:hAnsi="宋体" w:hint="eastAsia"/>
          <w:b/>
          <w:color w:val="C00000"/>
          <w:sz w:val="32"/>
          <w:highlight w:val="yellow"/>
          <w:lang w:eastAsia="zh-Hans"/>
        </w:rPr>
        <w:t>授权代表需提供近</w:t>
      </w:r>
      <w:r>
        <w:rPr>
          <w:rFonts w:ascii="宋体" w:hAnsi="宋体" w:hint="eastAsia"/>
          <w:b/>
          <w:color w:val="C00000"/>
          <w:sz w:val="32"/>
          <w:highlight w:val="yellow"/>
        </w:rPr>
        <w:t>六</w:t>
      </w:r>
      <w:r>
        <w:rPr>
          <w:rFonts w:ascii="宋体" w:hAnsi="宋体" w:hint="eastAsia"/>
          <w:b/>
          <w:color w:val="C00000"/>
          <w:sz w:val="32"/>
          <w:highlight w:val="yellow"/>
          <w:lang w:eastAsia="zh-Hans"/>
        </w:rPr>
        <w:t>个月任意一个月在该公司社保缴纳证明</w:t>
      </w:r>
      <w:r>
        <w:rPr>
          <w:rFonts w:ascii="宋体" w:hAnsi="宋体"/>
          <w:b/>
          <w:color w:val="C00000"/>
          <w:sz w:val="32"/>
          <w:highlight w:val="yellow"/>
          <w:lang w:eastAsia="zh-Hans"/>
        </w:rPr>
        <w:t>。</w:t>
      </w:r>
    </w:p>
    <w:p w:rsidR="005E0674" w:rsidRDefault="005E0674">
      <w:pPr>
        <w:spacing w:line="360" w:lineRule="auto"/>
        <w:rPr>
          <w:rFonts w:ascii="宋体" w:hAnsi="宋体"/>
          <w:b/>
          <w:sz w:val="24"/>
        </w:rPr>
      </w:pPr>
    </w:p>
    <w:p w:rsidR="005E0674" w:rsidRDefault="005E0674">
      <w:pPr>
        <w:spacing w:line="360" w:lineRule="auto"/>
        <w:outlineLvl w:val="0"/>
        <w:rPr>
          <w:rFonts w:ascii="宋体" w:hAnsi="宋体" w:cs="宋体"/>
          <w:sz w:val="24"/>
        </w:rPr>
        <w:sectPr w:rsidR="005E0674">
          <w:footerReference w:type="default" r:id="rId11"/>
          <w:pgSz w:w="11906" w:h="16838"/>
          <w:pgMar w:top="1418" w:right="1134" w:bottom="1134" w:left="1134" w:header="851" w:footer="992" w:gutter="0"/>
          <w:pgNumType w:start="1"/>
          <w:cols w:space="720"/>
          <w:docGrid w:type="lines" w:linePitch="312"/>
        </w:sectPr>
      </w:pPr>
    </w:p>
    <w:p w:rsidR="005E0674" w:rsidRDefault="00030908">
      <w:pPr>
        <w:spacing w:line="360" w:lineRule="auto"/>
        <w:outlineLvl w:val="0"/>
        <w:rPr>
          <w:rFonts w:ascii="宋体" w:hAnsi="宋体"/>
          <w:b/>
          <w:sz w:val="24"/>
        </w:rPr>
      </w:pPr>
      <w:r>
        <w:rPr>
          <w:rFonts w:ascii="宋体" w:hAnsi="宋体" w:hint="eastAsia"/>
          <w:b/>
          <w:sz w:val="24"/>
        </w:rPr>
        <w:lastRenderedPageBreak/>
        <w:t xml:space="preserve">附件四： </w:t>
      </w:r>
    </w:p>
    <w:p w:rsidR="005E0674" w:rsidRDefault="00030908">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E0674" w:rsidRDefault="00030908">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E0674" w:rsidRDefault="005E0674">
      <w:pPr>
        <w:spacing w:line="360" w:lineRule="auto"/>
        <w:ind w:firstLineChars="200" w:firstLine="480"/>
        <w:rPr>
          <w:rFonts w:ascii="宋体" w:hAnsi="宋体"/>
          <w:sz w:val="24"/>
        </w:rPr>
      </w:pPr>
    </w:p>
    <w:p w:rsidR="005E0674" w:rsidRDefault="00030908">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E0674" w:rsidRDefault="005E0674">
      <w:pPr>
        <w:spacing w:line="360" w:lineRule="auto"/>
        <w:rPr>
          <w:rFonts w:ascii="宋体" w:hAnsi="宋体" w:cs="宋体"/>
          <w:sz w:val="24"/>
        </w:rPr>
      </w:pPr>
    </w:p>
    <w:p w:rsidR="005E0674" w:rsidRDefault="00030908">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E0674" w:rsidRDefault="005E0674">
      <w:pPr>
        <w:spacing w:line="360" w:lineRule="auto"/>
        <w:rPr>
          <w:rFonts w:ascii="宋体" w:hAnsi="宋体" w:cs="宋体"/>
          <w:sz w:val="24"/>
        </w:rPr>
      </w:pPr>
    </w:p>
    <w:p w:rsidR="005E0674" w:rsidRDefault="00030908">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E0674" w:rsidRDefault="005E0674">
      <w:pPr>
        <w:spacing w:line="360" w:lineRule="auto"/>
        <w:outlineLvl w:val="0"/>
        <w:rPr>
          <w:rFonts w:ascii="宋体" w:hAnsi="宋体" w:cs="宋体"/>
          <w:sz w:val="24"/>
        </w:rPr>
      </w:pPr>
    </w:p>
    <w:p w:rsidR="005E0674" w:rsidRDefault="00030908">
      <w:pPr>
        <w:spacing w:line="360" w:lineRule="auto"/>
        <w:rPr>
          <w:rFonts w:ascii="宋体" w:hAnsi="宋体" w:cs="宋体"/>
          <w:sz w:val="24"/>
        </w:rPr>
      </w:pPr>
      <w:r>
        <w:rPr>
          <w:rFonts w:ascii="宋体" w:hAnsi="宋体" w:cs="宋体" w:hint="eastAsia"/>
          <w:sz w:val="24"/>
        </w:rPr>
        <w:t>供应商名称：（公章）</w:t>
      </w:r>
    </w:p>
    <w:p w:rsidR="005E0674" w:rsidRDefault="00030908">
      <w:pPr>
        <w:spacing w:line="360" w:lineRule="auto"/>
        <w:rPr>
          <w:rFonts w:ascii="宋体" w:hAnsi="宋体" w:cs="宋体"/>
          <w:sz w:val="24"/>
        </w:rPr>
        <w:sectPr w:rsidR="005E0674">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E0674" w:rsidRDefault="00030908">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E0674" w:rsidRDefault="005E0674">
      <w:pPr>
        <w:spacing w:line="360" w:lineRule="auto"/>
        <w:rPr>
          <w:rFonts w:ascii="宋体" w:hAnsi="宋体" w:cs="宋体"/>
          <w:sz w:val="24"/>
        </w:rPr>
      </w:pPr>
    </w:p>
    <w:p w:rsidR="005E0674" w:rsidRDefault="00030908">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E0674" w:rsidRDefault="005E0674">
      <w:pPr>
        <w:spacing w:line="360" w:lineRule="auto"/>
        <w:rPr>
          <w:rFonts w:ascii="宋体" w:hAnsi="宋体" w:cs="宋体"/>
          <w:sz w:val="24"/>
        </w:rPr>
      </w:pPr>
    </w:p>
    <w:p w:rsidR="005E0674" w:rsidRDefault="00030908">
      <w:pPr>
        <w:spacing w:line="360" w:lineRule="auto"/>
        <w:rPr>
          <w:rFonts w:ascii="宋体" w:hAnsi="宋体" w:cs="宋体"/>
          <w:sz w:val="24"/>
        </w:rPr>
      </w:pPr>
      <w:r>
        <w:rPr>
          <w:rFonts w:ascii="宋体" w:hAnsi="宋体" w:cs="宋体" w:hint="eastAsia"/>
          <w:sz w:val="24"/>
        </w:rPr>
        <w:t>供应商名称：（公章）</w:t>
      </w:r>
    </w:p>
    <w:p w:rsidR="005E0674" w:rsidRDefault="00030908">
      <w:pPr>
        <w:spacing w:line="360" w:lineRule="auto"/>
        <w:rPr>
          <w:rFonts w:ascii="宋体" w:hAnsi="宋体" w:cs="宋体"/>
          <w:sz w:val="24"/>
        </w:rPr>
      </w:pPr>
      <w:r>
        <w:rPr>
          <w:rFonts w:ascii="宋体" w:hAnsi="宋体" w:cs="宋体" w:hint="eastAsia"/>
          <w:sz w:val="24"/>
        </w:rPr>
        <w:t>日期：</w:t>
      </w:r>
    </w:p>
    <w:p w:rsidR="005E0674" w:rsidRDefault="005E0674">
      <w:pPr>
        <w:spacing w:line="360" w:lineRule="auto"/>
        <w:rPr>
          <w:rFonts w:ascii="宋体" w:hAnsi="宋体"/>
          <w:sz w:val="24"/>
        </w:rPr>
      </w:pPr>
    </w:p>
    <w:p w:rsidR="005E0674" w:rsidRDefault="005E0674">
      <w:pPr>
        <w:rPr>
          <w:rFonts w:ascii="宋体" w:hAnsi="宋体"/>
        </w:rPr>
      </w:pPr>
    </w:p>
    <w:p w:rsidR="005E0674" w:rsidRDefault="00030908">
      <w:pPr>
        <w:widowControl/>
        <w:jc w:val="left"/>
        <w:rPr>
          <w:rFonts w:ascii="宋体" w:hAnsi="宋体"/>
          <w:b/>
          <w:kern w:val="0"/>
          <w:sz w:val="24"/>
        </w:rPr>
      </w:pPr>
      <w:r>
        <w:rPr>
          <w:rFonts w:ascii="宋体" w:hAnsi="宋体"/>
          <w:b/>
          <w:sz w:val="24"/>
        </w:rPr>
        <w:br w:type="page"/>
      </w:r>
    </w:p>
    <w:p w:rsidR="005E0674" w:rsidRDefault="00030908">
      <w:pPr>
        <w:pStyle w:val="afa"/>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500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19"/>
        <w:gridCol w:w="2132"/>
        <w:gridCol w:w="2132"/>
        <w:gridCol w:w="2342"/>
        <w:gridCol w:w="1783"/>
      </w:tblGrid>
      <w:tr w:rsidR="005E0674">
        <w:trPr>
          <w:cantSplit/>
          <w:trHeight w:val="508"/>
        </w:trPr>
        <w:tc>
          <w:tcPr>
            <w:tcW w:w="634" w:type="pct"/>
            <w:vAlign w:val="center"/>
          </w:tcPr>
          <w:p w:rsidR="005E0674" w:rsidRDefault="00030908">
            <w:pPr>
              <w:widowControl/>
              <w:spacing w:line="360" w:lineRule="auto"/>
              <w:jc w:val="center"/>
              <w:rPr>
                <w:rFonts w:ascii="宋体" w:hAnsi="宋体"/>
                <w:b/>
                <w:sz w:val="24"/>
                <w:u w:val="single"/>
              </w:rPr>
            </w:pPr>
            <w:r>
              <w:rPr>
                <w:rFonts w:ascii="宋体" w:hAnsi="宋体" w:hint="eastAsia"/>
                <w:b/>
                <w:sz w:val="24"/>
                <w:u w:val="single"/>
              </w:rPr>
              <w:t>序号</w:t>
            </w:r>
          </w:p>
        </w:tc>
        <w:tc>
          <w:tcPr>
            <w:tcW w:w="1109" w:type="pct"/>
          </w:tcPr>
          <w:p w:rsidR="005E0674" w:rsidRDefault="00030908">
            <w:pPr>
              <w:widowControl/>
              <w:spacing w:line="360" w:lineRule="auto"/>
              <w:jc w:val="center"/>
              <w:rPr>
                <w:rFonts w:ascii="宋体" w:hAnsi="宋体"/>
                <w:b/>
                <w:sz w:val="24"/>
                <w:u w:val="single"/>
              </w:rPr>
            </w:pPr>
            <w:r>
              <w:rPr>
                <w:rFonts w:ascii="宋体" w:hAnsi="宋体" w:hint="eastAsia"/>
                <w:b/>
                <w:sz w:val="24"/>
                <w:u w:val="single"/>
              </w:rPr>
              <w:t>报价项目</w:t>
            </w:r>
          </w:p>
        </w:tc>
        <w:tc>
          <w:tcPr>
            <w:tcW w:w="1109" w:type="pct"/>
            <w:vAlign w:val="center"/>
          </w:tcPr>
          <w:p w:rsidR="005E0674" w:rsidRDefault="00030908">
            <w:pPr>
              <w:widowControl/>
              <w:spacing w:line="360" w:lineRule="auto"/>
              <w:jc w:val="center"/>
              <w:rPr>
                <w:rFonts w:ascii="宋体" w:hAnsi="宋体"/>
                <w:b/>
                <w:sz w:val="24"/>
                <w:u w:val="single"/>
              </w:rPr>
            </w:pPr>
            <w:r>
              <w:rPr>
                <w:rFonts w:ascii="宋体" w:hAnsi="宋体" w:hint="eastAsia"/>
                <w:b/>
                <w:sz w:val="24"/>
                <w:u w:val="single"/>
              </w:rPr>
              <w:t>总报价（RMB）</w:t>
            </w:r>
          </w:p>
        </w:tc>
        <w:tc>
          <w:tcPr>
            <w:tcW w:w="1219" w:type="pct"/>
            <w:vAlign w:val="center"/>
          </w:tcPr>
          <w:p w:rsidR="005E0674" w:rsidRDefault="00030908">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28" w:type="pct"/>
            <w:vAlign w:val="center"/>
          </w:tcPr>
          <w:p w:rsidR="005E0674" w:rsidRDefault="00030908">
            <w:pPr>
              <w:widowControl/>
              <w:spacing w:line="360" w:lineRule="auto"/>
              <w:jc w:val="center"/>
              <w:rPr>
                <w:rFonts w:ascii="宋体" w:hAnsi="宋体"/>
                <w:b/>
                <w:sz w:val="24"/>
                <w:u w:val="single"/>
              </w:rPr>
            </w:pPr>
            <w:r>
              <w:rPr>
                <w:rFonts w:ascii="宋体" w:hAnsi="宋体" w:hint="eastAsia"/>
                <w:b/>
                <w:sz w:val="24"/>
                <w:u w:val="single"/>
              </w:rPr>
              <w:t>备注</w:t>
            </w:r>
          </w:p>
        </w:tc>
      </w:tr>
      <w:tr w:rsidR="005E0674">
        <w:trPr>
          <w:cantSplit/>
          <w:trHeight w:val="850"/>
        </w:trPr>
        <w:tc>
          <w:tcPr>
            <w:tcW w:w="634" w:type="pct"/>
            <w:vAlign w:val="center"/>
          </w:tcPr>
          <w:p w:rsidR="005E0674" w:rsidRDefault="00030908">
            <w:pPr>
              <w:pStyle w:val="a7"/>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109" w:type="pct"/>
          </w:tcPr>
          <w:p w:rsidR="005E0674" w:rsidRDefault="00030908">
            <w:pPr>
              <w:spacing w:line="360" w:lineRule="auto"/>
              <w:jc w:val="left"/>
              <w:rPr>
                <w:rFonts w:ascii="宋体" w:hAnsi="宋体"/>
                <w:sz w:val="24"/>
                <w:u w:val="single"/>
              </w:rPr>
            </w:pPr>
            <w:r>
              <w:rPr>
                <w:rFonts w:ascii="宋体" w:hAnsi="宋体" w:hint="eastAsia"/>
                <w:sz w:val="24"/>
                <w:u w:val="single"/>
              </w:rPr>
              <w:t>Pda管理软件系统1套（500个点软件授权许可）</w:t>
            </w:r>
          </w:p>
        </w:tc>
        <w:tc>
          <w:tcPr>
            <w:tcW w:w="1109" w:type="pct"/>
            <w:vAlign w:val="center"/>
          </w:tcPr>
          <w:p w:rsidR="005E0674" w:rsidRDefault="00030908">
            <w:pPr>
              <w:spacing w:line="360" w:lineRule="auto"/>
              <w:jc w:val="left"/>
              <w:rPr>
                <w:rFonts w:ascii="宋体" w:hAnsi="宋体"/>
                <w:sz w:val="24"/>
                <w:u w:val="single"/>
              </w:rPr>
            </w:pPr>
            <w:r>
              <w:rPr>
                <w:rFonts w:ascii="宋体" w:hAnsi="宋体" w:hint="eastAsia"/>
                <w:sz w:val="24"/>
                <w:u w:val="single"/>
              </w:rPr>
              <w:t>大写：</w:t>
            </w:r>
          </w:p>
          <w:p w:rsidR="005E0674" w:rsidRDefault="00030908">
            <w:pPr>
              <w:spacing w:line="360" w:lineRule="auto"/>
              <w:jc w:val="left"/>
              <w:rPr>
                <w:rFonts w:ascii="宋体" w:hAnsi="宋体"/>
                <w:sz w:val="24"/>
                <w:u w:val="single"/>
              </w:rPr>
            </w:pPr>
            <w:r>
              <w:rPr>
                <w:rFonts w:ascii="宋体" w:hAnsi="宋体" w:hint="eastAsia"/>
                <w:sz w:val="24"/>
                <w:u w:val="single"/>
              </w:rPr>
              <w:t>小写：</w:t>
            </w:r>
          </w:p>
        </w:tc>
        <w:tc>
          <w:tcPr>
            <w:tcW w:w="1219" w:type="pct"/>
            <w:vAlign w:val="center"/>
          </w:tcPr>
          <w:p w:rsidR="005E0674" w:rsidRDefault="005E0674">
            <w:pPr>
              <w:spacing w:line="360" w:lineRule="auto"/>
              <w:jc w:val="left"/>
              <w:rPr>
                <w:rFonts w:ascii="宋体" w:hAnsi="宋体"/>
                <w:sz w:val="24"/>
                <w:u w:val="single"/>
              </w:rPr>
            </w:pPr>
          </w:p>
          <w:p w:rsidR="005E0674" w:rsidRDefault="005E0674">
            <w:pPr>
              <w:spacing w:line="360" w:lineRule="auto"/>
              <w:jc w:val="left"/>
              <w:rPr>
                <w:rFonts w:ascii="宋体" w:hAnsi="宋体"/>
                <w:sz w:val="24"/>
                <w:u w:val="single"/>
              </w:rPr>
            </w:pPr>
          </w:p>
          <w:p w:rsidR="005E0674" w:rsidRDefault="005E0674">
            <w:pPr>
              <w:spacing w:line="360" w:lineRule="auto"/>
              <w:jc w:val="left"/>
              <w:rPr>
                <w:rFonts w:ascii="宋体" w:hAnsi="宋体"/>
                <w:sz w:val="24"/>
                <w:u w:val="single"/>
              </w:rPr>
            </w:pPr>
          </w:p>
          <w:p w:rsidR="005E0674" w:rsidRDefault="005E0674">
            <w:pPr>
              <w:spacing w:line="360" w:lineRule="auto"/>
              <w:jc w:val="left"/>
              <w:rPr>
                <w:rFonts w:ascii="宋体" w:hAnsi="宋体"/>
                <w:sz w:val="24"/>
                <w:u w:val="single"/>
              </w:rPr>
            </w:pPr>
          </w:p>
          <w:p w:rsidR="005E0674" w:rsidRDefault="005E0674">
            <w:pPr>
              <w:spacing w:line="360" w:lineRule="auto"/>
              <w:jc w:val="left"/>
              <w:rPr>
                <w:rFonts w:ascii="宋体" w:hAnsi="宋体"/>
                <w:sz w:val="24"/>
                <w:u w:val="single"/>
              </w:rPr>
            </w:pPr>
          </w:p>
        </w:tc>
        <w:tc>
          <w:tcPr>
            <w:tcW w:w="928" w:type="pct"/>
            <w:vAlign w:val="center"/>
          </w:tcPr>
          <w:p w:rsidR="005E0674" w:rsidRDefault="005E0674">
            <w:pPr>
              <w:pStyle w:val="Style47"/>
              <w:spacing w:after="156" w:line="360" w:lineRule="auto"/>
              <w:ind w:firstLineChars="0" w:firstLine="0"/>
              <w:rPr>
                <w:rFonts w:ascii="宋体" w:hAnsi="宋体"/>
                <w:sz w:val="24"/>
                <w:szCs w:val="24"/>
                <w:u w:val="single"/>
              </w:rPr>
            </w:pPr>
          </w:p>
        </w:tc>
      </w:tr>
    </w:tbl>
    <w:p w:rsidR="005E0674" w:rsidRDefault="005E0674">
      <w:pPr>
        <w:pStyle w:val="a3"/>
        <w:spacing w:line="360" w:lineRule="auto"/>
        <w:ind w:firstLineChars="0" w:firstLine="0"/>
        <w:rPr>
          <w:rFonts w:ascii="宋体" w:hAnsi="宋体"/>
          <w:sz w:val="24"/>
          <w:szCs w:val="24"/>
        </w:rPr>
      </w:pPr>
    </w:p>
    <w:p w:rsidR="005E0674" w:rsidRDefault="00030908">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5E0674" w:rsidRDefault="00030908">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5E0674" w:rsidRDefault="005E0674">
      <w:pPr>
        <w:spacing w:line="360" w:lineRule="auto"/>
        <w:ind w:firstLineChars="200" w:firstLine="480"/>
        <w:rPr>
          <w:rFonts w:ascii="宋体" w:hAnsi="宋体"/>
          <w:sz w:val="24"/>
        </w:rPr>
      </w:pPr>
    </w:p>
    <w:p w:rsidR="005E0674" w:rsidRDefault="005E0674">
      <w:pPr>
        <w:spacing w:line="360" w:lineRule="auto"/>
        <w:rPr>
          <w:rFonts w:ascii="宋体" w:hAnsi="宋体" w:cs="宋体"/>
          <w:sz w:val="24"/>
        </w:rPr>
      </w:pPr>
    </w:p>
    <w:p w:rsidR="005E0674" w:rsidRDefault="00030908">
      <w:pPr>
        <w:spacing w:line="360" w:lineRule="auto"/>
        <w:rPr>
          <w:rFonts w:ascii="宋体" w:hAnsi="宋体" w:cs="宋体"/>
          <w:sz w:val="24"/>
        </w:rPr>
      </w:pPr>
      <w:r>
        <w:rPr>
          <w:rFonts w:ascii="宋体" w:hAnsi="宋体" w:cs="宋体" w:hint="eastAsia"/>
          <w:sz w:val="24"/>
        </w:rPr>
        <w:t>供应商名称：（公章）</w:t>
      </w:r>
    </w:p>
    <w:p w:rsidR="005E0674" w:rsidRDefault="00030908">
      <w:pPr>
        <w:spacing w:line="360" w:lineRule="auto"/>
        <w:rPr>
          <w:rFonts w:ascii="宋体" w:hAnsi="宋体" w:cs="宋体"/>
          <w:sz w:val="24"/>
        </w:rPr>
      </w:pPr>
      <w:r>
        <w:rPr>
          <w:rFonts w:ascii="宋体" w:hAnsi="宋体" w:cs="宋体" w:hint="eastAsia"/>
          <w:sz w:val="24"/>
        </w:rPr>
        <w:t>日期：</w:t>
      </w:r>
    </w:p>
    <w:p w:rsidR="005E0674" w:rsidRDefault="005E0674">
      <w:pPr>
        <w:spacing w:line="360" w:lineRule="auto"/>
        <w:rPr>
          <w:rFonts w:ascii="宋体" w:hAnsi="宋体" w:cs="宋体"/>
          <w:sz w:val="24"/>
        </w:rPr>
      </w:pPr>
    </w:p>
    <w:p w:rsidR="005E0674" w:rsidRDefault="005E0674">
      <w:pPr>
        <w:spacing w:line="360" w:lineRule="auto"/>
        <w:rPr>
          <w:rFonts w:ascii="宋体" w:hAnsi="宋体" w:cs="宋体"/>
          <w:sz w:val="24"/>
        </w:rPr>
      </w:pPr>
    </w:p>
    <w:p w:rsidR="005E0674" w:rsidRDefault="005E0674">
      <w:pPr>
        <w:spacing w:line="360" w:lineRule="auto"/>
        <w:rPr>
          <w:rFonts w:ascii="宋体" w:hAnsi="宋体" w:cs="宋体"/>
          <w:sz w:val="24"/>
        </w:rPr>
      </w:pPr>
    </w:p>
    <w:p w:rsidR="005E0674" w:rsidRDefault="00030908">
      <w:pPr>
        <w:widowControl/>
        <w:jc w:val="left"/>
        <w:rPr>
          <w:rFonts w:ascii="宋体" w:hAnsi="宋体" w:cs="宋体"/>
          <w:sz w:val="24"/>
        </w:rPr>
      </w:pPr>
      <w:r>
        <w:rPr>
          <w:rFonts w:ascii="宋体" w:hAnsi="宋体" w:cs="宋体"/>
          <w:sz w:val="24"/>
        </w:rPr>
        <w:br w:type="page"/>
      </w:r>
    </w:p>
    <w:p w:rsidR="005E0674" w:rsidRDefault="00030908">
      <w:pPr>
        <w:spacing w:line="360" w:lineRule="auto"/>
        <w:rPr>
          <w:rFonts w:ascii="宋体" w:hAnsi="宋体"/>
          <w:sz w:val="24"/>
        </w:rPr>
      </w:pPr>
      <w:r>
        <w:rPr>
          <w:rFonts w:ascii="宋体" w:hAnsi="宋体" w:hint="eastAsia"/>
          <w:b/>
          <w:sz w:val="24"/>
          <w:szCs w:val="32"/>
        </w:rPr>
        <w:lastRenderedPageBreak/>
        <w:t>分项报价表（样表，可自行列项）</w:t>
      </w:r>
    </w:p>
    <w:p w:rsidR="005E0674" w:rsidRDefault="005E0674">
      <w:pPr>
        <w:spacing w:line="360" w:lineRule="auto"/>
        <w:rPr>
          <w:rFonts w:ascii="宋体" w:hAnsi="宋体"/>
          <w:sz w:val="24"/>
        </w:rPr>
      </w:pPr>
    </w:p>
    <w:p w:rsidR="005E0674" w:rsidRDefault="00030908">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5E0674" w:rsidRDefault="005E067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5E0674">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说明</w:t>
            </w:r>
          </w:p>
        </w:tc>
        <w:tc>
          <w:tcPr>
            <w:tcW w:w="623"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单价</w:t>
            </w:r>
          </w:p>
          <w:p w:rsidR="005E0674" w:rsidRDefault="00030908">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合价</w:t>
            </w:r>
          </w:p>
          <w:p w:rsidR="005E0674" w:rsidRDefault="00030908">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备注</w:t>
            </w:r>
          </w:p>
        </w:tc>
      </w:tr>
      <w:tr w:rsidR="005E06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r>
      <w:tr w:rsidR="005E0674">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r>
      <w:tr w:rsidR="005E06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r>
      <w:tr w:rsidR="005E0674">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r>
      <w:tr w:rsidR="005E06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r>
      <w:tr w:rsidR="005E0674">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5E0674" w:rsidRDefault="005E0674">
            <w:pPr>
              <w:spacing w:line="360" w:lineRule="auto"/>
              <w:rPr>
                <w:rFonts w:ascii="宋体" w:hAnsi="宋体"/>
                <w:sz w:val="24"/>
              </w:rPr>
            </w:pPr>
          </w:p>
        </w:tc>
      </w:tr>
      <w:tr w:rsidR="005E0674">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5E0674" w:rsidRDefault="00030908">
            <w:pPr>
              <w:spacing w:line="360" w:lineRule="auto"/>
              <w:rPr>
                <w:rFonts w:ascii="宋体" w:hAnsi="宋体"/>
                <w:sz w:val="24"/>
              </w:rPr>
            </w:pPr>
            <w:r>
              <w:rPr>
                <w:rFonts w:ascii="宋体" w:hAnsi="宋体" w:hint="eastAsia"/>
                <w:sz w:val="24"/>
              </w:rPr>
              <w:t>人民币    元</w:t>
            </w:r>
          </w:p>
        </w:tc>
      </w:tr>
    </w:tbl>
    <w:p w:rsidR="005E0674" w:rsidRDefault="005E0674">
      <w:pPr>
        <w:spacing w:line="360" w:lineRule="auto"/>
        <w:ind w:firstLine="480"/>
        <w:rPr>
          <w:rFonts w:ascii="宋体" w:hAnsi="宋体"/>
          <w:sz w:val="24"/>
        </w:rPr>
      </w:pPr>
    </w:p>
    <w:p w:rsidR="005E0674" w:rsidRDefault="00030908">
      <w:pPr>
        <w:spacing w:line="360" w:lineRule="auto"/>
        <w:rPr>
          <w:rFonts w:ascii="宋体" w:hAnsi="宋体"/>
          <w:sz w:val="24"/>
        </w:rPr>
      </w:pPr>
      <w:r>
        <w:rPr>
          <w:rFonts w:ascii="宋体" w:hAnsi="宋体" w:hint="eastAsia"/>
          <w:sz w:val="24"/>
        </w:rPr>
        <w:t>注：（1）供应商应自行编制提供投标报价明细，报价精确到小数点后两位。</w:t>
      </w:r>
    </w:p>
    <w:p w:rsidR="005E0674" w:rsidRDefault="00030908">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5E0674" w:rsidRDefault="00030908">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5E0674" w:rsidRDefault="00030908">
      <w:pPr>
        <w:spacing w:line="360" w:lineRule="auto"/>
        <w:rPr>
          <w:rFonts w:ascii="宋体" w:hAnsi="宋体"/>
          <w:sz w:val="24"/>
        </w:rPr>
      </w:pPr>
      <w:r>
        <w:rPr>
          <w:rFonts w:ascii="宋体" w:hAnsi="宋体" w:hint="eastAsia"/>
          <w:sz w:val="24"/>
        </w:rPr>
        <w:t>（4）分项目明细报价合计应与总报价相等。</w:t>
      </w:r>
    </w:p>
    <w:p w:rsidR="005E0674" w:rsidRDefault="00030908">
      <w:pPr>
        <w:spacing w:line="360" w:lineRule="auto"/>
        <w:rPr>
          <w:rFonts w:ascii="宋体" w:hAnsi="宋体"/>
          <w:sz w:val="24"/>
        </w:rPr>
      </w:pPr>
      <w:r>
        <w:rPr>
          <w:rFonts w:ascii="宋体" w:hAnsi="宋体" w:hint="eastAsia"/>
          <w:sz w:val="24"/>
        </w:rPr>
        <w:t>（5）表格可扩展。</w:t>
      </w:r>
    </w:p>
    <w:p w:rsidR="005E0674" w:rsidRDefault="005E0674">
      <w:pPr>
        <w:spacing w:line="360" w:lineRule="auto"/>
        <w:ind w:firstLine="480"/>
        <w:rPr>
          <w:rFonts w:ascii="宋体" w:hAnsi="宋体"/>
          <w:sz w:val="24"/>
        </w:rPr>
      </w:pPr>
    </w:p>
    <w:p w:rsidR="005E0674" w:rsidRDefault="00030908">
      <w:pPr>
        <w:spacing w:line="360" w:lineRule="auto"/>
        <w:jc w:val="left"/>
        <w:rPr>
          <w:rFonts w:ascii="宋体" w:hAnsi="宋体"/>
          <w:sz w:val="24"/>
        </w:rPr>
      </w:pPr>
      <w:r>
        <w:rPr>
          <w:rFonts w:ascii="宋体" w:hAnsi="宋体" w:hint="eastAsia"/>
          <w:sz w:val="24"/>
        </w:rPr>
        <w:t>投标人代表签字</w:t>
      </w:r>
      <w:r>
        <w:rPr>
          <w:rFonts w:ascii="宋体" w:hAnsi="宋体"/>
          <w:sz w:val="24"/>
        </w:rPr>
        <w:t>:</w:t>
      </w:r>
      <w:r>
        <w:rPr>
          <w:rFonts w:ascii="宋体" w:hAnsi="宋体" w:hint="eastAsia"/>
          <w:sz w:val="24"/>
        </w:rPr>
        <w:t>______________</w:t>
      </w:r>
    </w:p>
    <w:p w:rsidR="005E0674" w:rsidRDefault="00030908">
      <w:pPr>
        <w:spacing w:line="360" w:lineRule="auto"/>
        <w:jc w:val="left"/>
        <w:rPr>
          <w:rFonts w:ascii="宋体" w:hAnsi="宋体"/>
          <w:sz w:val="24"/>
        </w:rPr>
      </w:pPr>
      <w:r>
        <w:rPr>
          <w:rFonts w:ascii="宋体" w:hAnsi="宋体" w:hint="eastAsia"/>
          <w:sz w:val="24"/>
        </w:rPr>
        <w:t xml:space="preserve">日期:___________________  </w:t>
      </w:r>
    </w:p>
    <w:p w:rsidR="005E0674" w:rsidRDefault="00030908">
      <w:pPr>
        <w:spacing w:line="360" w:lineRule="auto"/>
        <w:jc w:val="lef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______________________   </w:t>
      </w:r>
    </w:p>
    <w:p w:rsidR="005E0674" w:rsidRDefault="00030908">
      <w:pPr>
        <w:spacing w:line="360" w:lineRule="auto"/>
        <w:rPr>
          <w:rFonts w:ascii="宋体" w:hAnsi="宋体"/>
          <w:sz w:val="24"/>
        </w:rPr>
      </w:pPr>
      <w:r>
        <w:rPr>
          <w:rFonts w:ascii="宋体" w:hAnsi="宋体" w:hint="eastAsia"/>
          <w:sz w:val="24"/>
        </w:rPr>
        <w:t>公章：</w:t>
      </w:r>
    </w:p>
    <w:p w:rsidR="005E0674" w:rsidRDefault="00030908">
      <w:pPr>
        <w:spacing w:line="360" w:lineRule="auto"/>
        <w:outlineLvl w:val="0"/>
        <w:rPr>
          <w:rFonts w:ascii="宋体" w:hAnsi="宋体"/>
          <w:sz w:val="24"/>
        </w:rPr>
      </w:pPr>
      <w:r>
        <w:rPr>
          <w:rFonts w:ascii="宋体" w:hAnsi="宋体" w:hint="eastAsia"/>
          <w:b/>
          <w:sz w:val="24"/>
        </w:rPr>
        <w:lastRenderedPageBreak/>
        <w:t>附件六、报价承诺函</w:t>
      </w:r>
    </w:p>
    <w:p w:rsidR="005E0674" w:rsidRDefault="00030908">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E0674" w:rsidRDefault="00030908">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E0674" w:rsidRDefault="00030908">
      <w:pPr>
        <w:spacing w:line="360" w:lineRule="auto"/>
        <w:rPr>
          <w:rFonts w:ascii="宋体" w:hAnsi="宋体" w:cs="宋体"/>
          <w:sz w:val="24"/>
        </w:rPr>
      </w:pPr>
      <w:r>
        <w:rPr>
          <w:rFonts w:ascii="宋体" w:hAnsi="宋体" w:cs="宋体" w:hint="eastAsia"/>
          <w:sz w:val="24"/>
        </w:rPr>
        <w:t>供应商名称：（公章）</w:t>
      </w:r>
    </w:p>
    <w:p w:rsidR="005E0674" w:rsidRDefault="00030908">
      <w:pPr>
        <w:spacing w:line="360" w:lineRule="auto"/>
        <w:rPr>
          <w:rFonts w:ascii="宋体" w:hAnsi="宋体" w:cs="宋体"/>
          <w:sz w:val="24"/>
        </w:rPr>
      </w:pPr>
      <w:r>
        <w:rPr>
          <w:rFonts w:ascii="宋体" w:hAnsi="宋体" w:cs="宋体" w:hint="eastAsia"/>
          <w:sz w:val="24"/>
        </w:rPr>
        <w:t>日期：</w:t>
      </w:r>
    </w:p>
    <w:p w:rsidR="005E0674" w:rsidRDefault="00030908">
      <w:pPr>
        <w:widowControl/>
        <w:jc w:val="left"/>
        <w:rPr>
          <w:rFonts w:ascii="宋体" w:hAnsi="宋体" w:cs="宋体"/>
          <w:sz w:val="24"/>
        </w:rPr>
      </w:pPr>
      <w:r>
        <w:rPr>
          <w:rFonts w:ascii="宋体" w:hAnsi="宋体" w:cs="宋体"/>
          <w:sz w:val="24"/>
        </w:rPr>
        <w:br w:type="page"/>
      </w:r>
    </w:p>
    <w:p w:rsidR="005E0674" w:rsidRDefault="00030908">
      <w:pPr>
        <w:jc w:val="left"/>
        <w:textAlignment w:val="baseline"/>
        <w:rPr>
          <w:rFonts w:ascii="宋体" w:hAnsi="宋体" w:cs="宋体"/>
          <w:b/>
          <w:sz w:val="24"/>
        </w:rPr>
      </w:pPr>
      <w:r>
        <w:rPr>
          <w:rFonts w:ascii="宋体" w:hAnsi="宋体" w:hint="eastAsia"/>
          <w:b/>
          <w:sz w:val="24"/>
        </w:rPr>
        <w:lastRenderedPageBreak/>
        <w:t>附件七、</w:t>
      </w:r>
      <w:r>
        <w:rPr>
          <w:rFonts w:ascii="宋体" w:hAnsi="宋体" w:cs="宋体" w:hint="eastAsia"/>
          <w:b/>
          <w:sz w:val="24"/>
        </w:rPr>
        <w:t>系统运维满意度评价表</w:t>
      </w:r>
    </w:p>
    <w:p w:rsidR="005E0674" w:rsidRDefault="00030908">
      <w:pPr>
        <w:jc w:val="center"/>
        <w:textAlignment w:val="baseline"/>
        <w:rPr>
          <w:rFonts w:ascii="宋体" w:hAnsi="宋体"/>
          <w:b/>
          <w:sz w:val="32"/>
          <w:szCs w:val="32"/>
        </w:rPr>
      </w:pPr>
      <w:r>
        <w:rPr>
          <w:rFonts w:ascii="宋体" w:hAnsi="宋体" w:hint="eastAsia"/>
          <w:b/>
          <w:sz w:val="32"/>
          <w:szCs w:val="32"/>
        </w:rPr>
        <w:t>系统运维满意度评价表</w:t>
      </w:r>
    </w:p>
    <w:p w:rsidR="005E0674" w:rsidRDefault="005E0674">
      <w:pPr>
        <w:textAlignment w:val="baseline"/>
        <w:rPr>
          <w:rFonts w:ascii="宋体" w:hAnsi="宋体"/>
          <w:sz w:val="20"/>
        </w:rPr>
      </w:pPr>
    </w:p>
    <w:tbl>
      <w:tblPr>
        <w:tblStyle w:val="af7"/>
        <w:tblW w:w="5000" w:type="pct"/>
        <w:tblLook w:val="04A0" w:firstRow="1" w:lastRow="0" w:firstColumn="1" w:lastColumn="0" w:noHBand="0" w:noVBand="1"/>
      </w:tblPr>
      <w:tblGrid>
        <w:gridCol w:w="2039"/>
        <w:gridCol w:w="7589"/>
      </w:tblGrid>
      <w:tr w:rsidR="005E0674">
        <w:tc>
          <w:tcPr>
            <w:tcW w:w="1059" w:type="pct"/>
            <w:vAlign w:val="center"/>
          </w:tcPr>
          <w:p w:rsidR="005E0674" w:rsidRDefault="00030908">
            <w:pPr>
              <w:ind w:firstLine="403"/>
              <w:jc w:val="center"/>
              <w:textAlignment w:val="baseline"/>
              <w:rPr>
                <w:rFonts w:ascii="宋体" w:hAnsi="宋体"/>
                <w:kern w:val="0"/>
                <w:sz w:val="20"/>
              </w:rPr>
            </w:pPr>
            <w:r>
              <w:rPr>
                <w:rFonts w:ascii="宋体" w:hAnsi="宋体" w:hint="eastAsia"/>
                <w:kern w:val="0"/>
                <w:sz w:val="20"/>
              </w:rPr>
              <w:t>系统名称</w:t>
            </w:r>
          </w:p>
        </w:tc>
        <w:tc>
          <w:tcPr>
            <w:tcW w:w="3941" w:type="pct"/>
          </w:tcPr>
          <w:p w:rsidR="005E0674" w:rsidRDefault="005E0674">
            <w:pPr>
              <w:ind w:firstLine="403"/>
              <w:textAlignment w:val="baseline"/>
              <w:rPr>
                <w:rFonts w:ascii="宋体" w:hAnsi="宋体"/>
                <w:kern w:val="0"/>
                <w:sz w:val="20"/>
              </w:rPr>
            </w:pPr>
          </w:p>
          <w:p w:rsidR="005E0674" w:rsidRDefault="005E0674">
            <w:pPr>
              <w:ind w:firstLine="403"/>
              <w:textAlignment w:val="baseline"/>
              <w:rPr>
                <w:rFonts w:ascii="宋体" w:hAnsi="宋体"/>
                <w:kern w:val="0"/>
                <w:sz w:val="20"/>
              </w:rPr>
            </w:pPr>
          </w:p>
        </w:tc>
      </w:tr>
      <w:tr w:rsidR="005E0674">
        <w:trPr>
          <w:trHeight w:val="330"/>
        </w:trPr>
        <w:tc>
          <w:tcPr>
            <w:tcW w:w="1059" w:type="pct"/>
            <w:vAlign w:val="center"/>
          </w:tcPr>
          <w:p w:rsidR="005E0674" w:rsidRDefault="00030908">
            <w:pPr>
              <w:ind w:firstLine="403"/>
              <w:jc w:val="center"/>
              <w:textAlignment w:val="baseline"/>
              <w:rPr>
                <w:rFonts w:ascii="宋体" w:hAnsi="宋体"/>
                <w:kern w:val="0"/>
                <w:sz w:val="20"/>
              </w:rPr>
            </w:pPr>
            <w:r>
              <w:rPr>
                <w:rFonts w:ascii="宋体" w:hAnsi="宋体" w:hint="eastAsia"/>
                <w:kern w:val="0"/>
                <w:sz w:val="20"/>
              </w:rPr>
              <w:t>运维公司</w:t>
            </w:r>
          </w:p>
        </w:tc>
        <w:tc>
          <w:tcPr>
            <w:tcW w:w="3941" w:type="pct"/>
          </w:tcPr>
          <w:p w:rsidR="005E0674" w:rsidRDefault="005E0674">
            <w:pPr>
              <w:ind w:firstLine="403"/>
              <w:textAlignment w:val="baseline"/>
              <w:rPr>
                <w:rFonts w:ascii="宋体" w:hAnsi="宋体"/>
                <w:kern w:val="0"/>
                <w:sz w:val="20"/>
              </w:rPr>
            </w:pPr>
          </w:p>
          <w:p w:rsidR="005E0674" w:rsidRDefault="005E0674">
            <w:pPr>
              <w:ind w:firstLine="403"/>
              <w:textAlignment w:val="baseline"/>
              <w:rPr>
                <w:rFonts w:ascii="宋体" w:hAnsi="宋体"/>
                <w:kern w:val="0"/>
                <w:sz w:val="20"/>
              </w:rPr>
            </w:pPr>
          </w:p>
        </w:tc>
      </w:tr>
      <w:tr w:rsidR="005E0674">
        <w:trPr>
          <w:trHeight w:val="592"/>
        </w:trPr>
        <w:tc>
          <w:tcPr>
            <w:tcW w:w="1059" w:type="pct"/>
            <w:vAlign w:val="center"/>
          </w:tcPr>
          <w:p w:rsidR="005E0674" w:rsidRDefault="00030908">
            <w:pPr>
              <w:ind w:firstLine="403"/>
              <w:jc w:val="center"/>
              <w:textAlignment w:val="baseline"/>
              <w:rPr>
                <w:rFonts w:ascii="宋体" w:hAnsi="宋体"/>
                <w:kern w:val="0"/>
                <w:sz w:val="20"/>
              </w:rPr>
            </w:pPr>
            <w:r>
              <w:rPr>
                <w:rFonts w:ascii="宋体" w:hAnsi="宋体" w:hint="eastAsia"/>
                <w:kern w:val="0"/>
                <w:sz w:val="20"/>
              </w:rPr>
              <w:t>运维联系人</w:t>
            </w:r>
          </w:p>
        </w:tc>
        <w:tc>
          <w:tcPr>
            <w:tcW w:w="3941" w:type="pct"/>
            <w:vAlign w:val="center"/>
          </w:tcPr>
          <w:p w:rsidR="005E0674" w:rsidRDefault="00030908">
            <w:pPr>
              <w:ind w:firstLine="403"/>
              <w:textAlignment w:val="baseline"/>
              <w:rPr>
                <w:rFonts w:ascii="宋体" w:hAnsi="宋体"/>
                <w:kern w:val="0"/>
                <w:sz w:val="20"/>
              </w:rPr>
            </w:pPr>
            <w:r>
              <w:rPr>
                <w:rFonts w:ascii="宋体" w:hAnsi="宋体" w:hint="eastAsia"/>
                <w:kern w:val="0"/>
                <w:sz w:val="20"/>
              </w:rPr>
              <w:t>联系人：                  联系方式：</w:t>
            </w:r>
          </w:p>
        </w:tc>
      </w:tr>
      <w:tr w:rsidR="005E0674">
        <w:trPr>
          <w:trHeight w:val="700"/>
        </w:trPr>
        <w:tc>
          <w:tcPr>
            <w:tcW w:w="1059" w:type="pct"/>
            <w:vAlign w:val="center"/>
          </w:tcPr>
          <w:p w:rsidR="005E0674" w:rsidRDefault="00030908">
            <w:pPr>
              <w:ind w:firstLine="403"/>
              <w:jc w:val="center"/>
              <w:textAlignment w:val="baseline"/>
              <w:rPr>
                <w:rFonts w:ascii="宋体" w:hAnsi="宋体"/>
                <w:kern w:val="0"/>
                <w:sz w:val="20"/>
              </w:rPr>
            </w:pPr>
            <w:r>
              <w:rPr>
                <w:rFonts w:ascii="宋体" w:hAnsi="宋体" w:hint="eastAsia"/>
                <w:kern w:val="0"/>
                <w:sz w:val="20"/>
              </w:rPr>
              <w:t>当前运维周期</w:t>
            </w:r>
          </w:p>
        </w:tc>
        <w:tc>
          <w:tcPr>
            <w:tcW w:w="3941" w:type="pct"/>
            <w:vAlign w:val="center"/>
          </w:tcPr>
          <w:p w:rsidR="005E0674" w:rsidRDefault="005E0674">
            <w:pPr>
              <w:ind w:firstLine="403"/>
              <w:jc w:val="left"/>
              <w:textAlignment w:val="baseline"/>
              <w:rPr>
                <w:rFonts w:ascii="宋体" w:hAnsi="宋体"/>
                <w:kern w:val="0"/>
                <w:sz w:val="20"/>
              </w:rPr>
            </w:pPr>
          </w:p>
        </w:tc>
      </w:tr>
      <w:tr w:rsidR="005E0674">
        <w:trPr>
          <w:trHeight w:val="285"/>
        </w:trPr>
        <w:tc>
          <w:tcPr>
            <w:tcW w:w="5000" w:type="pct"/>
            <w:gridSpan w:val="2"/>
            <w:vAlign w:val="center"/>
          </w:tcPr>
          <w:p w:rsidR="005E0674" w:rsidRDefault="00030908">
            <w:pPr>
              <w:ind w:firstLine="403"/>
              <w:jc w:val="center"/>
              <w:textAlignment w:val="baseline"/>
              <w:rPr>
                <w:rFonts w:ascii="宋体" w:hAnsi="宋体"/>
                <w:i/>
                <w:kern w:val="0"/>
                <w:sz w:val="20"/>
              </w:rPr>
            </w:pPr>
            <w:r>
              <w:rPr>
                <w:rFonts w:ascii="宋体" w:hAnsi="宋体" w:hint="eastAsia"/>
                <w:i/>
                <w:kern w:val="0"/>
                <w:sz w:val="20"/>
              </w:rPr>
              <w:t>以下由用户方填写</w:t>
            </w:r>
          </w:p>
        </w:tc>
      </w:tr>
      <w:tr w:rsidR="005E0674">
        <w:trPr>
          <w:trHeight w:val="330"/>
        </w:trPr>
        <w:tc>
          <w:tcPr>
            <w:tcW w:w="1059" w:type="pct"/>
            <w:vMerge w:val="restart"/>
            <w:vAlign w:val="center"/>
          </w:tcPr>
          <w:p w:rsidR="005E0674" w:rsidRDefault="00030908">
            <w:pPr>
              <w:ind w:firstLine="403"/>
              <w:jc w:val="center"/>
              <w:textAlignment w:val="baseline"/>
              <w:rPr>
                <w:rFonts w:ascii="宋体" w:hAnsi="宋体"/>
                <w:kern w:val="0"/>
                <w:sz w:val="20"/>
              </w:rPr>
            </w:pPr>
            <w:r>
              <w:rPr>
                <w:rFonts w:ascii="宋体" w:hAnsi="宋体" w:hint="eastAsia"/>
                <w:kern w:val="0"/>
                <w:sz w:val="20"/>
              </w:rPr>
              <w:t>运维指标</w:t>
            </w:r>
          </w:p>
        </w:tc>
        <w:tc>
          <w:tcPr>
            <w:tcW w:w="3941" w:type="pct"/>
            <w:vAlign w:val="center"/>
          </w:tcPr>
          <w:p w:rsidR="005E0674" w:rsidRDefault="005E0674">
            <w:pPr>
              <w:ind w:firstLine="403"/>
              <w:jc w:val="center"/>
              <w:textAlignment w:val="baseline"/>
              <w:rPr>
                <w:rFonts w:ascii="宋体" w:hAnsi="宋体"/>
                <w:kern w:val="0"/>
                <w:sz w:val="20"/>
              </w:rPr>
            </w:pPr>
          </w:p>
          <w:p w:rsidR="005E0674" w:rsidRDefault="00030908">
            <w:pPr>
              <w:ind w:firstLine="403"/>
              <w:textAlignment w:val="baseline"/>
              <w:rPr>
                <w:rFonts w:ascii="宋体" w:hAnsi="宋体"/>
                <w:kern w:val="0"/>
                <w:sz w:val="20"/>
              </w:rPr>
            </w:pPr>
            <w:r>
              <w:rPr>
                <w:rFonts w:ascii="宋体" w:hAnsi="宋体" w:hint="eastAsia"/>
                <w:kern w:val="0"/>
                <w:sz w:val="20"/>
              </w:rPr>
              <w:t>运维响应及时性得分：</w:t>
            </w:r>
          </w:p>
          <w:p w:rsidR="005E0674" w:rsidRDefault="0003090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5E0674">
        <w:tc>
          <w:tcPr>
            <w:tcW w:w="1059" w:type="pct"/>
            <w:vMerge/>
            <w:vAlign w:val="center"/>
          </w:tcPr>
          <w:p w:rsidR="005E0674" w:rsidRDefault="005E0674">
            <w:pPr>
              <w:ind w:firstLine="403"/>
              <w:jc w:val="center"/>
              <w:textAlignment w:val="baseline"/>
              <w:rPr>
                <w:rFonts w:ascii="宋体" w:hAnsi="宋体"/>
                <w:kern w:val="0"/>
                <w:sz w:val="20"/>
              </w:rPr>
            </w:pPr>
          </w:p>
        </w:tc>
        <w:tc>
          <w:tcPr>
            <w:tcW w:w="3941" w:type="pct"/>
            <w:vAlign w:val="center"/>
          </w:tcPr>
          <w:p w:rsidR="005E0674" w:rsidRDefault="005E0674">
            <w:pPr>
              <w:ind w:firstLine="403"/>
              <w:jc w:val="center"/>
              <w:textAlignment w:val="baseline"/>
              <w:rPr>
                <w:rFonts w:ascii="宋体" w:hAnsi="宋体"/>
                <w:kern w:val="0"/>
                <w:sz w:val="20"/>
              </w:rPr>
            </w:pPr>
          </w:p>
          <w:p w:rsidR="005E0674" w:rsidRDefault="00030908">
            <w:pPr>
              <w:ind w:firstLine="403"/>
              <w:textAlignment w:val="baseline"/>
              <w:rPr>
                <w:rFonts w:ascii="宋体" w:hAnsi="宋体"/>
                <w:kern w:val="0"/>
                <w:sz w:val="20"/>
              </w:rPr>
            </w:pPr>
            <w:r>
              <w:rPr>
                <w:rFonts w:ascii="宋体" w:hAnsi="宋体" w:hint="eastAsia"/>
                <w:kern w:val="0"/>
                <w:sz w:val="20"/>
              </w:rPr>
              <w:t>解决问题及时性得分：</w:t>
            </w:r>
          </w:p>
          <w:p w:rsidR="005E0674" w:rsidRDefault="0003090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5E0674">
        <w:tc>
          <w:tcPr>
            <w:tcW w:w="1059" w:type="pct"/>
            <w:vMerge/>
            <w:vAlign w:val="center"/>
          </w:tcPr>
          <w:p w:rsidR="005E0674" w:rsidRDefault="005E0674">
            <w:pPr>
              <w:ind w:firstLine="403"/>
              <w:jc w:val="center"/>
              <w:textAlignment w:val="baseline"/>
              <w:rPr>
                <w:rFonts w:ascii="宋体" w:hAnsi="宋体"/>
                <w:kern w:val="0"/>
                <w:sz w:val="20"/>
              </w:rPr>
            </w:pPr>
          </w:p>
        </w:tc>
        <w:tc>
          <w:tcPr>
            <w:tcW w:w="3941" w:type="pct"/>
            <w:vAlign w:val="center"/>
          </w:tcPr>
          <w:p w:rsidR="005E0674" w:rsidRDefault="005E0674">
            <w:pPr>
              <w:ind w:firstLine="403"/>
              <w:jc w:val="center"/>
              <w:textAlignment w:val="baseline"/>
              <w:rPr>
                <w:rFonts w:ascii="宋体" w:hAnsi="宋体"/>
                <w:kern w:val="0"/>
                <w:sz w:val="20"/>
              </w:rPr>
            </w:pPr>
          </w:p>
          <w:p w:rsidR="005E0674" w:rsidRDefault="00030908">
            <w:pPr>
              <w:ind w:firstLine="403"/>
              <w:textAlignment w:val="baseline"/>
              <w:rPr>
                <w:rFonts w:ascii="宋体" w:hAnsi="宋体"/>
                <w:kern w:val="0"/>
                <w:sz w:val="20"/>
              </w:rPr>
            </w:pPr>
            <w:r>
              <w:rPr>
                <w:rFonts w:ascii="宋体" w:hAnsi="宋体" w:hint="eastAsia"/>
                <w:kern w:val="0"/>
                <w:sz w:val="20"/>
              </w:rPr>
              <w:t>运维服务态度得分：</w:t>
            </w:r>
          </w:p>
          <w:p w:rsidR="005E0674" w:rsidRDefault="00030908">
            <w:pPr>
              <w:ind w:firstLine="403"/>
              <w:textAlignment w:val="baseline"/>
              <w:rPr>
                <w:rFonts w:ascii="宋体" w:hAnsi="宋体"/>
                <w:b/>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5E0674">
        <w:trPr>
          <w:trHeight w:val="499"/>
        </w:trPr>
        <w:tc>
          <w:tcPr>
            <w:tcW w:w="1059" w:type="pct"/>
            <w:vMerge/>
            <w:vAlign w:val="center"/>
          </w:tcPr>
          <w:p w:rsidR="005E0674" w:rsidRDefault="005E0674">
            <w:pPr>
              <w:ind w:firstLine="403"/>
              <w:jc w:val="center"/>
              <w:textAlignment w:val="baseline"/>
              <w:rPr>
                <w:rFonts w:ascii="宋体" w:hAnsi="宋体"/>
                <w:kern w:val="0"/>
                <w:sz w:val="20"/>
              </w:rPr>
            </w:pPr>
          </w:p>
        </w:tc>
        <w:tc>
          <w:tcPr>
            <w:tcW w:w="3941" w:type="pct"/>
          </w:tcPr>
          <w:p w:rsidR="005E0674" w:rsidRDefault="005E0674">
            <w:pPr>
              <w:ind w:firstLine="403"/>
              <w:jc w:val="center"/>
              <w:textAlignment w:val="baseline"/>
              <w:rPr>
                <w:rFonts w:ascii="宋体" w:hAnsi="宋体"/>
                <w:kern w:val="0"/>
                <w:sz w:val="20"/>
              </w:rPr>
            </w:pPr>
          </w:p>
          <w:p w:rsidR="005E0674" w:rsidRDefault="00030908">
            <w:pPr>
              <w:ind w:firstLine="403"/>
              <w:textAlignment w:val="baseline"/>
              <w:rPr>
                <w:rFonts w:ascii="宋体" w:hAnsi="宋体"/>
                <w:kern w:val="0"/>
                <w:sz w:val="20"/>
              </w:rPr>
            </w:pPr>
            <w:r>
              <w:rPr>
                <w:rFonts w:ascii="宋体" w:hAnsi="宋体" w:hint="eastAsia"/>
                <w:kern w:val="0"/>
                <w:sz w:val="20"/>
              </w:rPr>
              <w:t>运维巡检材料得分：</w:t>
            </w:r>
          </w:p>
          <w:p w:rsidR="005E0674" w:rsidRDefault="00030908">
            <w:pPr>
              <w:ind w:firstLine="403"/>
              <w:textAlignment w:val="baseline"/>
              <w:rPr>
                <w:rFonts w:ascii="宋体" w:hAnsi="宋体"/>
                <w:kern w:val="0"/>
                <w:sz w:val="20"/>
              </w:rPr>
            </w:pPr>
            <w:r>
              <w:rPr>
                <w:rFonts w:ascii="宋体" w:hAnsi="宋体" w:hint="eastAsia"/>
                <w:kern w:val="0"/>
                <w:sz w:val="20"/>
              </w:rPr>
              <w:t>优质（25分）□    良好（2</w:t>
            </w:r>
            <w:r>
              <w:rPr>
                <w:rFonts w:ascii="宋体" w:hAnsi="宋体"/>
                <w:kern w:val="0"/>
                <w:sz w:val="20"/>
              </w:rPr>
              <w:t>0</w:t>
            </w:r>
            <w:r>
              <w:rPr>
                <w:rFonts w:ascii="宋体" w:hAnsi="宋体" w:hint="eastAsia"/>
                <w:kern w:val="0"/>
                <w:sz w:val="20"/>
              </w:rPr>
              <w:t>分）□    一般（</w:t>
            </w:r>
            <w:r>
              <w:rPr>
                <w:rFonts w:ascii="宋体" w:hAnsi="宋体"/>
                <w:kern w:val="0"/>
                <w:sz w:val="20"/>
              </w:rPr>
              <w:t>15</w:t>
            </w:r>
            <w:r>
              <w:rPr>
                <w:rFonts w:ascii="宋体" w:hAnsi="宋体" w:hint="eastAsia"/>
                <w:kern w:val="0"/>
                <w:sz w:val="20"/>
              </w:rPr>
              <w:t>分）□   较差（0分）□</w:t>
            </w:r>
          </w:p>
        </w:tc>
      </w:tr>
      <w:tr w:rsidR="005E0674">
        <w:trPr>
          <w:trHeight w:val="1540"/>
        </w:trPr>
        <w:tc>
          <w:tcPr>
            <w:tcW w:w="1059" w:type="pct"/>
            <w:vMerge/>
            <w:vAlign w:val="center"/>
          </w:tcPr>
          <w:p w:rsidR="005E0674" w:rsidRDefault="005E0674">
            <w:pPr>
              <w:ind w:firstLine="403"/>
              <w:jc w:val="center"/>
              <w:textAlignment w:val="baseline"/>
              <w:rPr>
                <w:rFonts w:ascii="宋体" w:hAnsi="宋体"/>
                <w:kern w:val="0"/>
                <w:sz w:val="20"/>
              </w:rPr>
            </w:pPr>
          </w:p>
        </w:tc>
        <w:tc>
          <w:tcPr>
            <w:tcW w:w="3941" w:type="pct"/>
          </w:tcPr>
          <w:p w:rsidR="005E0674" w:rsidRDefault="00030908">
            <w:pPr>
              <w:ind w:firstLine="403"/>
              <w:textAlignment w:val="baseline"/>
              <w:rPr>
                <w:rFonts w:ascii="宋体" w:hAnsi="宋体"/>
                <w:kern w:val="0"/>
                <w:sz w:val="20"/>
              </w:rPr>
            </w:pPr>
            <w:r>
              <w:rPr>
                <w:rFonts w:ascii="宋体" w:hAnsi="宋体" w:hint="eastAsia"/>
                <w:kern w:val="0"/>
                <w:sz w:val="20"/>
              </w:rPr>
              <w:t>总分：</w:t>
            </w:r>
          </w:p>
          <w:p w:rsidR="005E0674" w:rsidRDefault="005E0674">
            <w:pPr>
              <w:ind w:firstLine="403"/>
              <w:textAlignment w:val="baseline"/>
              <w:rPr>
                <w:rFonts w:ascii="宋体" w:hAnsi="宋体"/>
                <w:kern w:val="0"/>
                <w:sz w:val="20"/>
              </w:rPr>
            </w:pPr>
          </w:p>
          <w:p w:rsidR="005E0674" w:rsidRDefault="00030908">
            <w:pPr>
              <w:ind w:firstLine="403"/>
              <w:textAlignment w:val="baseline"/>
              <w:rPr>
                <w:rFonts w:ascii="宋体" w:hAnsi="宋体"/>
                <w:kern w:val="0"/>
                <w:sz w:val="20"/>
              </w:rPr>
            </w:pPr>
            <w:r>
              <w:rPr>
                <w:rFonts w:ascii="宋体" w:hAnsi="宋体" w:hint="eastAsia"/>
                <w:kern w:val="0"/>
                <w:sz w:val="20"/>
              </w:rPr>
              <w:t>下一运维周期是否希望继续由原公司提供：</w:t>
            </w:r>
          </w:p>
          <w:p w:rsidR="005E0674" w:rsidRDefault="005E0674">
            <w:pPr>
              <w:ind w:firstLine="403"/>
              <w:textAlignment w:val="baseline"/>
              <w:rPr>
                <w:rFonts w:ascii="宋体" w:hAnsi="宋体"/>
                <w:kern w:val="0"/>
                <w:sz w:val="20"/>
              </w:rPr>
            </w:pPr>
          </w:p>
          <w:p w:rsidR="005E0674" w:rsidRDefault="00030908">
            <w:pPr>
              <w:ind w:firstLine="403"/>
              <w:textAlignment w:val="baseline"/>
              <w:rPr>
                <w:rFonts w:ascii="宋体" w:hAnsi="宋体"/>
                <w:b/>
                <w:kern w:val="0"/>
                <w:sz w:val="20"/>
              </w:rPr>
            </w:pPr>
            <w:r>
              <w:rPr>
                <w:rFonts w:ascii="宋体" w:hAnsi="宋体" w:hint="eastAsia"/>
                <w:kern w:val="0"/>
                <w:sz w:val="20"/>
              </w:rPr>
              <w:t xml:space="preserve">             同意 □         不同意 □</w:t>
            </w:r>
          </w:p>
          <w:p w:rsidR="005E0674" w:rsidRDefault="005E0674">
            <w:pPr>
              <w:ind w:firstLine="403"/>
              <w:textAlignment w:val="baseline"/>
              <w:rPr>
                <w:rFonts w:ascii="宋体" w:hAnsi="宋体"/>
                <w:kern w:val="0"/>
                <w:sz w:val="20"/>
              </w:rPr>
            </w:pPr>
          </w:p>
        </w:tc>
      </w:tr>
      <w:tr w:rsidR="005E0674">
        <w:trPr>
          <w:trHeight w:val="835"/>
        </w:trPr>
        <w:tc>
          <w:tcPr>
            <w:tcW w:w="1059" w:type="pct"/>
            <w:vAlign w:val="center"/>
          </w:tcPr>
          <w:p w:rsidR="005E0674" w:rsidRDefault="00030908">
            <w:pPr>
              <w:ind w:firstLine="403"/>
              <w:jc w:val="center"/>
              <w:textAlignment w:val="baseline"/>
              <w:rPr>
                <w:rFonts w:ascii="宋体" w:hAnsi="宋体"/>
                <w:kern w:val="0"/>
                <w:sz w:val="20"/>
              </w:rPr>
            </w:pPr>
            <w:r>
              <w:rPr>
                <w:rFonts w:ascii="宋体" w:hAnsi="宋体" w:hint="eastAsia"/>
                <w:kern w:val="0"/>
                <w:sz w:val="20"/>
              </w:rPr>
              <w:t>其他说明</w:t>
            </w:r>
          </w:p>
          <w:p w:rsidR="005E0674" w:rsidRDefault="005E0674">
            <w:pPr>
              <w:ind w:firstLine="403"/>
              <w:jc w:val="center"/>
              <w:textAlignment w:val="baseline"/>
              <w:rPr>
                <w:rFonts w:ascii="宋体" w:hAnsi="宋体"/>
                <w:kern w:val="0"/>
                <w:sz w:val="20"/>
              </w:rPr>
            </w:pPr>
          </w:p>
          <w:p w:rsidR="005E0674" w:rsidRDefault="005E0674">
            <w:pPr>
              <w:ind w:firstLine="403"/>
              <w:jc w:val="center"/>
              <w:textAlignment w:val="baseline"/>
              <w:rPr>
                <w:rFonts w:ascii="宋体" w:hAnsi="宋体"/>
                <w:kern w:val="0"/>
                <w:sz w:val="20"/>
              </w:rPr>
            </w:pPr>
          </w:p>
          <w:p w:rsidR="005E0674" w:rsidRDefault="005E0674">
            <w:pPr>
              <w:ind w:firstLine="403"/>
              <w:jc w:val="center"/>
              <w:textAlignment w:val="baseline"/>
              <w:rPr>
                <w:rFonts w:ascii="宋体" w:hAnsi="宋体"/>
                <w:kern w:val="0"/>
                <w:sz w:val="20"/>
              </w:rPr>
            </w:pPr>
          </w:p>
        </w:tc>
        <w:tc>
          <w:tcPr>
            <w:tcW w:w="3941" w:type="pct"/>
          </w:tcPr>
          <w:p w:rsidR="005E0674" w:rsidRDefault="00030908">
            <w:pPr>
              <w:ind w:firstLine="403"/>
              <w:textAlignment w:val="baseline"/>
              <w:rPr>
                <w:kern w:val="0"/>
                <w:sz w:val="20"/>
              </w:rPr>
            </w:pPr>
            <w:r>
              <w:rPr>
                <w:rFonts w:hint="eastAsia"/>
                <w:kern w:val="0"/>
                <w:sz w:val="20"/>
              </w:rPr>
              <w:t>服务满意度评价每年</w:t>
            </w:r>
            <w:r>
              <w:rPr>
                <w:kern w:val="0"/>
                <w:sz w:val="20"/>
              </w:rPr>
              <w:t>1</w:t>
            </w:r>
            <w:r>
              <w:rPr>
                <w:rFonts w:hint="eastAsia"/>
                <w:kern w:val="0"/>
                <w:sz w:val="20"/>
              </w:rPr>
              <w:t>次，由大数据中心牵头组织根据服务质量、服务响应等要求对服务商进行打分。当年第一次满意度评价低于</w:t>
            </w:r>
            <w:r>
              <w:rPr>
                <w:rFonts w:hint="eastAsia"/>
                <w:kern w:val="0"/>
                <w:sz w:val="20"/>
              </w:rPr>
              <w:t>80</w:t>
            </w:r>
            <w:r>
              <w:rPr>
                <w:rFonts w:hint="eastAsia"/>
                <w:kern w:val="0"/>
                <w:sz w:val="20"/>
              </w:rPr>
              <w:t>分，委托人将约谈供应商的项目负责人及公司负责人；第二次满意度评价低于</w:t>
            </w:r>
            <w:r>
              <w:rPr>
                <w:rFonts w:hint="eastAsia"/>
                <w:kern w:val="0"/>
                <w:sz w:val="20"/>
              </w:rPr>
              <w:t>60</w:t>
            </w:r>
            <w:r>
              <w:rPr>
                <w:rFonts w:hint="eastAsia"/>
                <w:kern w:val="0"/>
                <w:sz w:val="20"/>
              </w:rPr>
              <w:t>分，委托人有权在医院官网公布供应商满意度考核成绩。</w:t>
            </w:r>
          </w:p>
          <w:p w:rsidR="005E0674" w:rsidRDefault="00030908">
            <w:pPr>
              <w:ind w:firstLine="403"/>
              <w:textAlignment w:val="baseline"/>
              <w:rPr>
                <w:rFonts w:ascii="宋体" w:hAnsi="宋体"/>
                <w:kern w:val="0"/>
                <w:sz w:val="20"/>
              </w:rPr>
            </w:pPr>
            <w:r>
              <w:rPr>
                <w:rFonts w:hint="eastAsia"/>
                <w:kern w:val="0"/>
                <w:sz w:val="20"/>
              </w:rPr>
              <w:t>当满意度低于</w:t>
            </w:r>
            <w:r>
              <w:rPr>
                <w:rFonts w:hint="eastAsia"/>
                <w:kern w:val="0"/>
                <w:sz w:val="20"/>
              </w:rPr>
              <w:t>80</w:t>
            </w:r>
            <w:r>
              <w:rPr>
                <w:rFonts w:hint="eastAsia"/>
                <w:kern w:val="0"/>
                <w:sz w:val="20"/>
              </w:rPr>
              <w:t>分，医院有权视情况扣除相应的服务费用（按照服务周期和合同价格扣除未支付比例），并具有进一步要求赔偿的权利（按照合同约定）。</w:t>
            </w:r>
          </w:p>
        </w:tc>
      </w:tr>
    </w:tbl>
    <w:p w:rsidR="005E0674" w:rsidRDefault="005E0674">
      <w:pPr>
        <w:textAlignment w:val="baseline"/>
        <w:rPr>
          <w:rFonts w:ascii="宋体" w:hAnsi="宋体"/>
          <w:sz w:val="20"/>
        </w:rPr>
      </w:pPr>
    </w:p>
    <w:p w:rsidR="005E0674" w:rsidRDefault="005E0674">
      <w:pPr>
        <w:textAlignment w:val="baseline"/>
        <w:rPr>
          <w:rFonts w:ascii="宋体" w:hAnsi="宋体"/>
          <w:sz w:val="20"/>
        </w:rPr>
      </w:pPr>
    </w:p>
    <w:p w:rsidR="005E0674" w:rsidRDefault="00030908">
      <w:pPr>
        <w:textAlignment w:val="baseline"/>
        <w:rPr>
          <w:rFonts w:ascii="宋体" w:hAnsi="宋体"/>
          <w:sz w:val="20"/>
        </w:rPr>
      </w:pPr>
      <w:r>
        <w:rPr>
          <w:rFonts w:ascii="宋体" w:hAnsi="宋体" w:hint="eastAsia"/>
        </w:rPr>
        <w:t>用户方签字：                              运维方签字：</w:t>
      </w:r>
    </w:p>
    <w:p w:rsidR="005E0674" w:rsidRDefault="005E0674">
      <w:pPr>
        <w:textAlignment w:val="baseline"/>
        <w:rPr>
          <w:rFonts w:ascii="宋体" w:hAnsi="宋体"/>
          <w:sz w:val="20"/>
        </w:rPr>
      </w:pPr>
    </w:p>
    <w:p w:rsidR="005E0674" w:rsidRDefault="005E0674">
      <w:pPr>
        <w:textAlignment w:val="baseline"/>
        <w:rPr>
          <w:rFonts w:ascii="宋体" w:hAnsi="宋体"/>
          <w:sz w:val="20"/>
        </w:rPr>
      </w:pPr>
    </w:p>
    <w:p w:rsidR="005E0674" w:rsidRDefault="00030908">
      <w:pPr>
        <w:textAlignment w:val="baseline"/>
        <w:rPr>
          <w:rFonts w:ascii="宋体" w:hAnsi="宋体"/>
          <w:sz w:val="20"/>
        </w:rPr>
      </w:pPr>
      <w:r>
        <w:rPr>
          <w:rFonts w:ascii="宋体" w:hAnsi="宋体" w:hint="eastAsia"/>
        </w:rPr>
        <w:t>日期：                                    日期：</w:t>
      </w:r>
    </w:p>
    <w:p w:rsidR="00FF2CF5" w:rsidRDefault="00FF2CF5">
      <w:pPr>
        <w:widowControl/>
        <w:jc w:val="left"/>
        <w:rPr>
          <w:ins w:id="21" w:author="admin" w:date="2024-04-01T14:48:00Z"/>
          <w:rFonts w:ascii="宋体" w:hAnsi="宋体" w:cs="宋体"/>
          <w:sz w:val="24"/>
        </w:rPr>
      </w:pPr>
      <w:ins w:id="22" w:author="admin" w:date="2024-04-01T14:48:00Z">
        <w:r>
          <w:rPr>
            <w:rFonts w:ascii="宋体" w:hAnsi="宋体" w:cs="宋体"/>
            <w:sz w:val="24"/>
          </w:rPr>
          <w:br w:type="page"/>
        </w:r>
      </w:ins>
    </w:p>
    <w:p w:rsidR="005E0674" w:rsidRDefault="00FF2CF5">
      <w:pPr>
        <w:widowControl/>
        <w:jc w:val="left"/>
        <w:rPr>
          <w:rFonts w:ascii="宋体" w:hAnsi="宋体" w:cs="宋体"/>
          <w:sz w:val="24"/>
        </w:rPr>
      </w:pPr>
      <w:ins w:id="23" w:author="admin" w:date="2024-04-01T14:48:00Z">
        <w:r>
          <w:rPr>
            <w:rFonts w:ascii="宋体" w:hAnsi="宋体" w:cs="宋体" w:hint="eastAsia"/>
            <w:sz w:val="24"/>
          </w:rPr>
          <w:lastRenderedPageBreak/>
          <w:t>附件八、驻场人员信息表（格式自拟）</w:t>
        </w:r>
      </w:ins>
    </w:p>
    <w:sectPr w:rsidR="005E067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13" w:rsidRDefault="005A3B13">
      <w:r>
        <w:separator/>
      </w:r>
    </w:p>
  </w:endnote>
  <w:endnote w:type="continuationSeparator" w:id="0">
    <w:p w:rsidR="005A3B13" w:rsidRDefault="005A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74" w:rsidRDefault="005E0674">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74" w:rsidRDefault="00030908">
    <w:pPr>
      <w:pStyle w:val="af1"/>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5E0674" w:rsidRDefault="00030908">
                          <w:pPr>
                            <w:pStyle w:val="af1"/>
                          </w:pPr>
                          <w:r>
                            <w:fldChar w:fldCharType="begin"/>
                          </w:r>
                          <w:r>
                            <w:instrText xml:space="preserve"> PAGE  \* MERGEFORMAT </w:instrText>
                          </w:r>
                          <w:r>
                            <w:fldChar w:fldCharType="separate"/>
                          </w:r>
                          <w:r w:rsidR="00961F78">
                            <w:rPr>
                              <w:noProof/>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5E0674" w:rsidRDefault="00030908">
                    <w:pPr>
                      <w:pStyle w:val="af1"/>
                    </w:pPr>
                    <w:r>
                      <w:fldChar w:fldCharType="begin"/>
                    </w:r>
                    <w:r>
                      <w:instrText xml:space="preserve"> PAGE  \* MERGEFORMAT </w:instrText>
                    </w:r>
                    <w:r>
                      <w:fldChar w:fldCharType="separate"/>
                    </w:r>
                    <w:r w:rsidR="00961F78">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74" w:rsidRDefault="00030908">
    <w:pPr>
      <w:pStyle w:val="af1"/>
      <w:framePr w:wrap="around" w:vAnchor="text" w:hAnchor="margin" w:xAlign="center" w:y="1"/>
      <w:ind w:left="420"/>
      <w:rPr>
        <w:rStyle w:val="af8"/>
      </w:rPr>
    </w:pPr>
    <w:r>
      <w:rPr>
        <w:rStyle w:val="af8"/>
      </w:rPr>
      <w:fldChar w:fldCharType="begin"/>
    </w:r>
    <w:r>
      <w:rPr>
        <w:rStyle w:val="af8"/>
      </w:rPr>
      <w:instrText xml:space="preserve">PAGE  </w:instrText>
    </w:r>
    <w:r>
      <w:rPr>
        <w:rStyle w:val="af8"/>
      </w:rPr>
      <w:fldChar w:fldCharType="end"/>
    </w:r>
  </w:p>
  <w:p w:rsidR="005E0674" w:rsidRDefault="005E0674">
    <w:pPr>
      <w:pStyle w:val="af1"/>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74" w:rsidRDefault="00030908">
    <w:pPr>
      <w:pStyle w:val="af1"/>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5E0674" w:rsidRDefault="00030908">
                          <w:pPr>
                            <w:pStyle w:val="af1"/>
                            <w:ind w:left="420"/>
                            <w:jc w:val="center"/>
                          </w:pPr>
                          <w:r>
                            <w:fldChar w:fldCharType="begin"/>
                          </w:r>
                          <w:r>
                            <w:instrText xml:space="preserve"> PAGE   \* MERGEFORMAT </w:instrText>
                          </w:r>
                          <w:r>
                            <w:fldChar w:fldCharType="separate"/>
                          </w:r>
                          <w:r w:rsidR="00961F78" w:rsidRPr="00961F78">
                            <w:rPr>
                              <w:noProof/>
                              <w:lang w:val="zh-CN"/>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dbv6PIBAAC9AwAADgAAAAAAAAAAAAAAAAAuAgAAZHJzL2Uyb0RvYy54&#10;bWxQSwECLQAUAAYACAAAACEADErw7tYAAAAFAQAADwAAAAAAAAAAAAAAAABMBAAAZHJzL2Rvd25y&#10;ZXYueG1sUEsFBgAAAAAEAAQA8wAAAE8FAAAAAA==&#10;" filled="f" stroked="f">
              <v:textbox style="mso-fit-shape-to-text:t" inset="0,0,0,0">
                <w:txbxContent>
                  <w:p w:rsidR="005E0674" w:rsidRDefault="00030908">
                    <w:pPr>
                      <w:pStyle w:val="af1"/>
                      <w:ind w:left="420"/>
                      <w:jc w:val="center"/>
                    </w:pPr>
                    <w:r>
                      <w:fldChar w:fldCharType="begin"/>
                    </w:r>
                    <w:r>
                      <w:instrText xml:space="preserve"> PAGE   \* MERGEFORMAT </w:instrText>
                    </w:r>
                    <w:r>
                      <w:fldChar w:fldCharType="separate"/>
                    </w:r>
                    <w:r w:rsidR="00961F78" w:rsidRPr="00961F78">
                      <w:rPr>
                        <w:noProof/>
                        <w:lang w:val="zh-CN"/>
                      </w:rPr>
                      <w:t>6</w:t>
                    </w:r>
                    <w:r>
                      <w:fldChar w:fldCharType="end"/>
                    </w:r>
                  </w:p>
                </w:txbxContent>
              </v:textbox>
              <w10:wrap anchorx="margin"/>
            </v:shape>
          </w:pict>
        </mc:Fallback>
      </mc:AlternateContent>
    </w:r>
  </w:p>
  <w:p w:rsidR="005E0674" w:rsidRDefault="005E0674">
    <w:pPr>
      <w:pStyle w:val="af1"/>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13" w:rsidRDefault="005A3B13">
      <w:r>
        <w:separator/>
      </w:r>
    </w:p>
  </w:footnote>
  <w:footnote w:type="continuationSeparator" w:id="0">
    <w:p w:rsidR="005A3B13" w:rsidRDefault="005A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74" w:rsidRDefault="00030908">
    <w:pPr>
      <w:pStyle w:val="af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74" w:rsidRDefault="005E0674">
    <w:pPr>
      <w:pStyle w:val="af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48941863"/>
    <w:multiLevelType w:val="multilevel"/>
    <w:tmpl w:val="489418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4YjJkNjVjZWE1MjkxYTJhOWQ0ZTVkNDljYTYwZjQifQ=="/>
  </w:docVars>
  <w:rsids>
    <w:rsidRoot w:val="002D294E"/>
    <w:rsid w:val="00000489"/>
    <w:rsid w:val="00005ADF"/>
    <w:rsid w:val="00027241"/>
    <w:rsid w:val="00030908"/>
    <w:rsid w:val="000359E2"/>
    <w:rsid w:val="0005184F"/>
    <w:rsid w:val="00067FA1"/>
    <w:rsid w:val="00083065"/>
    <w:rsid w:val="00095308"/>
    <w:rsid w:val="00096A8B"/>
    <w:rsid w:val="000A62C6"/>
    <w:rsid w:val="000C0DE9"/>
    <w:rsid w:val="000C69CA"/>
    <w:rsid w:val="000D199D"/>
    <w:rsid w:val="000E25F4"/>
    <w:rsid w:val="000E797E"/>
    <w:rsid w:val="000F410B"/>
    <w:rsid w:val="001304A7"/>
    <w:rsid w:val="00135612"/>
    <w:rsid w:val="0014633A"/>
    <w:rsid w:val="00150767"/>
    <w:rsid w:val="00151C59"/>
    <w:rsid w:val="00166F4B"/>
    <w:rsid w:val="00191625"/>
    <w:rsid w:val="001939DA"/>
    <w:rsid w:val="00194AF6"/>
    <w:rsid w:val="001956CA"/>
    <w:rsid w:val="001A63EB"/>
    <w:rsid w:val="001B522E"/>
    <w:rsid w:val="001C7FD8"/>
    <w:rsid w:val="001E694C"/>
    <w:rsid w:val="001F2E54"/>
    <w:rsid w:val="001F6176"/>
    <w:rsid w:val="001F6FAC"/>
    <w:rsid w:val="00212E6E"/>
    <w:rsid w:val="00215275"/>
    <w:rsid w:val="00223A67"/>
    <w:rsid w:val="00245459"/>
    <w:rsid w:val="00252904"/>
    <w:rsid w:val="002554DB"/>
    <w:rsid w:val="00266DC8"/>
    <w:rsid w:val="00272203"/>
    <w:rsid w:val="00290E97"/>
    <w:rsid w:val="00292414"/>
    <w:rsid w:val="0029647C"/>
    <w:rsid w:val="00296B76"/>
    <w:rsid w:val="00297117"/>
    <w:rsid w:val="002B086B"/>
    <w:rsid w:val="002B142E"/>
    <w:rsid w:val="002B652E"/>
    <w:rsid w:val="002C2CC8"/>
    <w:rsid w:val="002C7371"/>
    <w:rsid w:val="002D294E"/>
    <w:rsid w:val="002E4C15"/>
    <w:rsid w:val="002E755B"/>
    <w:rsid w:val="002F46D1"/>
    <w:rsid w:val="002F61D6"/>
    <w:rsid w:val="0030210C"/>
    <w:rsid w:val="00306AA2"/>
    <w:rsid w:val="003203E7"/>
    <w:rsid w:val="0032052D"/>
    <w:rsid w:val="0032476C"/>
    <w:rsid w:val="0032499F"/>
    <w:rsid w:val="00326CF4"/>
    <w:rsid w:val="003319B7"/>
    <w:rsid w:val="003447B0"/>
    <w:rsid w:val="00355818"/>
    <w:rsid w:val="00356F07"/>
    <w:rsid w:val="003630EE"/>
    <w:rsid w:val="003A2585"/>
    <w:rsid w:val="003B3177"/>
    <w:rsid w:val="003B72AF"/>
    <w:rsid w:val="003C308D"/>
    <w:rsid w:val="003D433F"/>
    <w:rsid w:val="003E5086"/>
    <w:rsid w:val="003F23C3"/>
    <w:rsid w:val="003F4183"/>
    <w:rsid w:val="004032A0"/>
    <w:rsid w:val="00410E97"/>
    <w:rsid w:val="00412DAC"/>
    <w:rsid w:val="00414951"/>
    <w:rsid w:val="00432BA4"/>
    <w:rsid w:val="00435BF8"/>
    <w:rsid w:val="00440E4A"/>
    <w:rsid w:val="00442398"/>
    <w:rsid w:val="00453633"/>
    <w:rsid w:val="00480CCD"/>
    <w:rsid w:val="00482405"/>
    <w:rsid w:val="00483591"/>
    <w:rsid w:val="0049316E"/>
    <w:rsid w:val="004D2D6F"/>
    <w:rsid w:val="004D2DBF"/>
    <w:rsid w:val="004D69FC"/>
    <w:rsid w:val="004D6A49"/>
    <w:rsid w:val="004E4AA1"/>
    <w:rsid w:val="004F3A8C"/>
    <w:rsid w:val="0051725A"/>
    <w:rsid w:val="00520E76"/>
    <w:rsid w:val="00543E3F"/>
    <w:rsid w:val="00562B7A"/>
    <w:rsid w:val="00573162"/>
    <w:rsid w:val="00591C00"/>
    <w:rsid w:val="005A1628"/>
    <w:rsid w:val="005A3B13"/>
    <w:rsid w:val="005C1666"/>
    <w:rsid w:val="005E0674"/>
    <w:rsid w:val="005E62AB"/>
    <w:rsid w:val="005F33CC"/>
    <w:rsid w:val="00602524"/>
    <w:rsid w:val="00624C28"/>
    <w:rsid w:val="0063034C"/>
    <w:rsid w:val="006527CE"/>
    <w:rsid w:val="006554C5"/>
    <w:rsid w:val="00664B9F"/>
    <w:rsid w:val="006847BE"/>
    <w:rsid w:val="006931F5"/>
    <w:rsid w:val="006A0E0C"/>
    <w:rsid w:val="006A1375"/>
    <w:rsid w:val="006A1E9A"/>
    <w:rsid w:val="006A26BB"/>
    <w:rsid w:val="006A56A7"/>
    <w:rsid w:val="006C1677"/>
    <w:rsid w:val="006C4EDB"/>
    <w:rsid w:val="006D11A9"/>
    <w:rsid w:val="006E30BA"/>
    <w:rsid w:val="006E48B2"/>
    <w:rsid w:val="006E733D"/>
    <w:rsid w:val="006F684D"/>
    <w:rsid w:val="00705709"/>
    <w:rsid w:val="00706A2C"/>
    <w:rsid w:val="0072216C"/>
    <w:rsid w:val="007247CF"/>
    <w:rsid w:val="00731637"/>
    <w:rsid w:val="0073468B"/>
    <w:rsid w:val="0074685D"/>
    <w:rsid w:val="00751651"/>
    <w:rsid w:val="00757B9B"/>
    <w:rsid w:val="00777F5A"/>
    <w:rsid w:val="007814FC"/>
    <w:rsid w:val="007867D1"/>
    <w:rsid w:val="00795456"/>
    <w:rsid w:val="007B75E9"/>
    <w:rsid w:val="007C2FC9"/>
    <w:rsid w:val="007E6CDB"/>
    <w:rsid w:val="007F5D49"/>
    <w:rsid w:val="0081149B"/>
    <w:rsid w:val="00830FCA"/>
    <w:rsid w:val="00833DEE"/>
    <w:rsid w:val="00843920"/>
    <w:rsid w:val="008607C4"/>
    <w:rsid w:val="00881578"/>
    <w:rsid w:val="00884DCF"/>
    <w:rsid w:val="00893D84"/>
    <w:rsid w:val="008B247A"/>
    <w:rsid w:val="00913623"/>
    <w:rsid w:val="00921C1D"/>
    <w:rsid w:val="00931C18"/>
    <w:rsid w:val="00961F78"/>
    <w:rsid w:val="00963322"/>
    <w:rsid w:val="00965076"/>
    <w:rsid w:val="0099341A"/>
    <w:rsid w:val="009A4525"/>
    <w:rsid w:val="009E1FD8"/>
    <w:rsid w:val="009E34B8"/>
    <w:rsid w:val="00A1087C"/>
    <w:rsid w:val="00A21F4F"/>
    <w:rsid w:val="00A24966"/>
    <w:rsid w:val="00A32548"/>
    <w:rsid w:val="00A4282A"/>
    <w:rsid w:val="00A56DE4"/>
    <w:rsid w:val="00A63389"/>
    <w:rsid w:val="00A71BD9"/>
    <w:rsid w:val="00A73AA1"/>
    <w:rsid w:val="00A84499"/>
    <w:rsid w:val="00A84531"/>
    <w:rsid w:val="00A865E6"/>
    <w:rsid w:val="00A878D3"/>
    <w:rsid w:val="00AA5230"/>
    <w:rsid w:val="00AC6B6F"/>
    <w:rsid w:val="00AF7415"/>
    <w:rsid w:val="00B166D8"/>
    <w:rsid w:val="00B24AAA"/>
    <w:rsid w:val="00B340D5"/>
    <w:rsid w:val="00B434A4"/>
    <w:rsid w:val="00B54756"/>
    <w:rsid w:val="00B60F8F"/>
    <w:rsid w:val="00B65C58"/>
    <w:rsid w:val="00B77F95"/>
    <w:rsid w:val="00B83C08"/>
    <w:rsid w:val="00B84A45"/>
    <w:rsid w:val="00B87F2D"/>
    <w:rsid w:val="00B932B9"/>
    <w:rsid w:val="00B94D7E"/>
    <w:rsid w:val="00B97A3A"/>
    <w:rsid w:val="00BB67F1"/>
    <w:rsid w:val="00BE626D"/>
    <w:rsid w:val="00BF3A1D"/>
    <w:rsid w:val="00C13AF2"/>
    <w:rsid w:val="00C445B8"/>
    <w:rsid w:val="00C4472D"/>
    <w:rsid w:val="00C54F9C"/>
    <w:rsid w:val="00C6118B"/>
    <w:rsid w:val="00C8149A"/>
    <w:rsid w:val="00CB610C"/>
    <w:rsid w:val="00CC547A"/>
    <w:rsid w:val="00CD187F"/>
    <w:rsid w:val="00CD2C0B"/>
    <w:rsid w:val="00CD7810"/>
    <w:rsid w:val="00CE727C"/>
    <w:rsid w:val="00D1574B"/>
    <w:rsid w:val="00D17042"/>
    <w:rsid w:val="00D341CD"/>
    <w:rsid w:val="00D44643"/>
    <w:rsid w:val="00D465D1"/>
    <w:rsid w:val="00D51053"/>
    <w:rsid w:val="00D519BC"/>
    <w:rsid w:val="00D64C14"/>
    <w:rsid w:val="00D7603D"/>
    <w:rsid w:val="00D764B4"/>
    <w:rsid w:val="00D773FD"/>
    <w:rsid w:val="00D95970"/>
    <w:rsid w:val="00D978E2"/>
    <w:rsid w:val="00DC2C71"/>
    <w:rsid w:val="00DC3F53"/>
    <w:rsid w:val="00DC46BE"/>
    <w:rsid w:val="00DD0E67"/>
    <w:rsid w:val="00DD637F"/>
    <w:rsid w:val="00DE081E"/>
    <w:rsid w:val="00DE58B1"/>
    <w:rsid w:val="00E133A2"/>
    <w:rsid w:val="00E16984"/>
    <w:rsid w:val="00E33F31"/>
    <w:rsid w:val="00E44F33"/>
    <w:rsid w:val="00E466D2"/>
    <w:rsid w:val="00E52AB2"/>
    <w:rsid w:val="00E57547"/>
    <w:rsid w:val="00E6331C"/>
    <w:rsid w:val="00E634AB"/>
    <w:rsid w:val="00E741AB"/>
    <w:rsid w:val="00E74FC4"/>
    <w:rsid w:val="00E92EFE"/>
    <w:rsid w:val="00ED4AF6"/>
    <w:rsid w:val="00EE23D2"/>
    <w:rsid w:val="00EE246C"/>
    <w:rsid w:val="00EE6DB9"/>
    <w:rsid w:val="00EF0A5D"/>
    <w:rsid w:val="00EF21A0"/>
    <w:rsid w:val="00EF24B4"/>
    <w:rsid w:val="00EF4461"/>
    <w:rsid w:val="00F070DF"/>
    <w:rsid w:val="00F07B34"/>
    <w:rsid w:val="00F12D9F"/>
    <w:rsid w:val="00F5506E"/>
    <w:rsid w:val="00F56FB3"/>
    <w:rsid w:val="00F664B7"/>
    <w:rsid w:val="00F7672A"/>
    <w:rsid w:val="00F91403"/>
    <w:rsid w:val="00F91BD7"/>
    <w:rsid w:val="00F9673D"/>
    <w:rsid w:val="00FA7A4C"/>
    <w:rsid w:val="00FC1E0F"/>
    <w:rsid w:val="00FD1741"/>
    <w:rsid w:val="00FD42ED"/>
    <w:rsid w:val="00FE61A7"/>
    <w:rsid w:val="00FF2CF5"/>
    <w:rsid w:val="73D1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18CBE0"/>
  <w15:docId w15:val="{3F9F26DC-44BC-4E69-9233-7218FFB8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ind w:firstLineChars="200" w:firstLine="420"/>
    </w:pPr>
    <w:rPr>
      <w:szCs w:val="20"/>
    </w:rPr>
  </w:style>
  <w:style w:type="paragraph" w:styleId="a5">
    <w:name w:val="annotation text"/>
    <w:basedOn w:val="a"/>
    <w:link w:val="a6"/>
    <w:autoRedefine/>
    <w:uiPriority w:val="99"/>
    <w:semiHidden/>
    <w:unhideWhenUsed/>
    <w:qFormat/>
    <w:pPr>
      <w:jc w:val="left"/>
    </w:pPr>
  </w:style>
  <w:style w:type="paragraph" w:styleId="a7">
    <w:name w:val="Body Text"/>
    <w:basedOn w:val="a"/>
    <w:link w:val="a8"/>
    <w:autoRedefine/>
    <w:qFormat/>
    <w:rPr>
      <w:rFonts w:eastAsia="华文隶书"/>
      <w:b/>
      <w:shadow/>
      <w:color w:val="003366"/>
      <w:spacing w:val="20"/>
      <w:sz w:val="64"/>
    </w:rPr>
  </w:style>
  <w:style w:type="paragraph" w:styleId="a9">
    <w:name w:val="Body Text Indent"/>
    <w:basedOn w:val="a"/>
    <w:link w:val="aa"/>
    <w:autoRedefine/>
    <w:uiPriority w:val="99"/>
    <w:semiHidden/>
    <w:unhideWhenUsed/>
    <w:qFormat/>
    <w:pPr>
      <w:spacing w:after="120"/>
      <w:ind w:leftChars="200" w:left="420"/>
    </w:pPr>
  </w:style>
  <w:style w:type="paragraph" w:styleId="ab">
    <w:name w:val="Plain Text"/>
    <w:basedOn w:val="a"/>
    <w:link w:val="ac"/>
    <w:autoRedefine/>
    <w:qFormat/>
    <w:rsid w:val="00FF2CF5"/>
    <w:pPr>
      <w:spacing w:line="360" w:lineRule="auto"/>
      <w:ind w:firstLineChars="177" w:firstLine="425"/>
      <w:outlineLvl w:val="1"/>
    </w:pPr>
    <w:rPr>
      <w:rFonts w:ascii="宋体" w:hAnsi="Courier New"/>
      <w:szCs w:val="20"/>
    </w:rPr>
  </w:style>
  <w:style w:type="paragraph" w:styleId="ad">
    <w:name w:val="Date"/>
    <w:basedOn w:val="a"/>
    <w:next w:val="a"/>
    <w:link w:val="ae"/>
    <w:autoRedefine/>
    <w:qFormat/>
    <w:pPr>
      <w:spacing w:line="480" w:lineRule="exact"/>
    </w:pPr>
    <w:rPr>
      <w:sz w:val="24"/>
      <w:szCs w:val="20"/>
    </w:rPr>
  </w:style>
  <w:style w:type="paragraph" w:styleId="af">
    <w:name w:val="Balloon Text"/>
    <w:basedOn w:val="a"/>
    <w:link w:val="af0"/>
    <w:autoRedefine/>
    <w:uiPriority w:val="99"/>
    <w:semiHidden/>
    <w:unhideWhenUsed/>
    <w:qFormat/>
    <w:rPr>
      <w:sz w:val="18"/>
      <w:szCs w:val="18"/>
    </w:rPr>
  </w:style>
  <w:style w:type="paragraph" w:styleId="af1">
    <w:name w:val="footer"/>
    <w:basedOn w:val="a"/>
    <w:link w:val="af2"/>
    <w:autoRedefine/>
    <w:uiPriority w:val="99"/>
    <w:unhideWhenUsed/>
    <w:qFormat/>
    <w:pPr>
      <w:tabs>
        <w:tab w:val="center" w:pos="4153"/>
        <w:tab w:val="right" w:pos="8306"/>
      </w:tabs>
      <w:snapToGrid w:val="0"/>
      <w:jc w:val="left"/>
    </w:pPr>
    <w:rPr>
      <w:sz w:val="18"/>
      <w:szCs w:val="18"/>
    </w:rPr>
  </w:style>
  <w:style w:type="paragraph" w:styleId="af3">
    <w:name w:val="header"/>
    <w:basedOn w:val="a"/>
    <w:link w:val="af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annotation subject"/>
    <w:basedOn w:val="a5"/>
    <w:next w:val="a5"/>
    <w:link w:val="af6"/>
    <w:autoRedefine/>
    <w:uiPriority w:val="99"/>
    <w:semiHidden/>
    <w:unhideWhenUsed/>
    <w:qFormat/>
    <w:rPr>
      <w:b/>
      <w:bCs/>
    </w:rPr>
  </w:style>
  <w:style w:type="paragraph" w:styleId="2">
    <w:name w:val="Body Text First Indent 2"/>
    <w:basedOn w:val="a9"/>
    <w:link w:val="20"/>
    <w:autoRedefine/>
    <w:uiPriority w:val="99"/>
    <w:semiHidden/>
    <w:unhideWhenUsed/>
    <w:qFormat/>
    <w:pPr>
      <w:widowControl/>
      <w:ind w:firstLineChars="200" w:firstLine="420"/>
      <w:jc w:val="left"/>
    </w:pPr>
    <w:rPr>
      <w:rFonts w:ascii="Calibri" w:hAnsi="Calibri"/>
      <w:kern w:val="0"/>
      <w:sz w:val="24"/>
    </w:rPr>
  </w:style>
  <w:style w:type="table" w:styleId="af7">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autoRedefine/>
    <w:qFormat/>
  </w:style>
  <w:style w:type="character" w:styleId="af9">
    <w:name w:val="annotation reference"/>
    <w:basedOn w:val="a0"/>
    <w:autoRedefine/>
    <w:uiPriority w:val="99"/>
    <w:semiHidden/>
    <w:unhideWhenUsed/>
    <w:qFormat/>
    <w:rPr>
      <w:sz w:val="21"/>
      <w:szCs w:val="21"/>
    </w:rPr>
  </w:style>
  <w:style w:type="character" w:customStyle="1" w:styleId="af4">
    <w:name w:val="页眉 字符"/>
    <w:basedOn w:val="a0"/>
    <w:link w:val="af3"/>
    <w:autoRedefine/>
    <w:uiPriority w:val="99"/>
    <w:qFormat/>
    <w:rPr>
      <w:sz w:val="18"/>
      <w:szCs w:val="18"/>
    </w:rPr>
  </w:style>
  <w:style w:type="character" w:customStyle="1" w:styleId="af2">
    <w:name w:val="页脚 字符"/>
    <w:basedOn w:val="a0"/>
    <w:link w:val="af1"/>
    <w:autoRedefine/>
    <w:uiPriority w:val="99"/>
    <w:qFormat/>
    <w:rPr>
      <w:sz w:val="18"/>
      <w:szCs w:val="18"/>
    </w:rPr>
  </w:style>
  <w:style w:type="character" w:customStyle="1" w:styleId="a4">
    <w:name w:val="正文缩进 字符"/>
    <w:link w:val="a3"/>
    <w:rPr>
      <w:rFonts w:ascii="Times New Roman" w:eastAsia="宋体" w:hAnsi="Times New Roman" w:cs="Times New Roman"/>
      <w:szCs w:val="20"/>
    </w:rPr>
  </w:style>
  <w:style w:type="character" w:customStyle="1" w:styleId="a8">
    <w:name w:val="正文文本 字符"/>
    <w:basedOn w:val="a0"/>
    <w:link w:val="a7"/>
    <w:autoRedefine/>
    <w:qFormat/>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autoRedefine/>
    <w:qFormat/>
    <w:pPr>
      <w:adjustRightInd w:val="0"/>
      <w:spacing w:line="360" w:lineRule="auto"/>
    </w:pPr>
    <w:rPr>
      <w:kern w:val="0"/>
      <w:sz w:val="24"/>
      <w:szCs w:val="20"/>
    </w:rPr>
  </w:style>
  <w:style w:type="paragraph" w:styleId="afa">
    <w:name w:val="List Paragraph"/>
    <w:basedOn w:val="a"/>
    <w:autoRedefine/>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f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c">
    <w:name w:val="纯文本 字符"/>
    <w:basedOn w:val="a0"/>
    <w:link w:val="ab"/>
    <w:autoRedefine/>
    <w:qFormat/>
    <w:rsid w:val="00FF2CF5"/>
    <w:rPr>
      <w:rFonts w:ascii="宋体" w:eastAsia="宋体" w:hAnsi="Courier New" w:cs="Times New Roman"/>
      <w:kern w:val="2"/>
      <w:sz w:val="21"/>
    </w:rPr>
  </w:style>
  <w:style w:type="paragraph" w:customStyle="1" w:styleId="afb">
    <w:name w:val="字元 字元"/>
    <w:basedOn w:val="a"/>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0">
    <w:name w:val="批注框文本 字符"/>
    <w:basedOn w:val="a0"/>
    <w:link w:val="af"/>
    <w:autoRedefine/>
    <w:uiPriority w:val="99"/>
    <w:semiHidden/>
    <w:qFormat/>
    <w:rPr>
      <w:rFonts w:ascii="Times New Roman" w:eastAsia="宋体" w:hAnsi="Times New Roman" w:cs="Times New Roman"/>
      <w:sz w:val="18"/>
      <w:szCs w:val="18"/>
    </w:rPr>
  </w:style>
  <w:style w:type="character" w:customStyle="1" w:styleId="ae">
    <w:name w:val="日期 字符"/>
    <w:basedOn w:val="a0"/>
    <w:link w:val="ad"/>
    <w:autoRedefine/>
    <w:qFormat/>
    <w:rPr>
      <w:rFonts w:ascii="Times New Roman" w:eastAsia="宋体" w:hAnsi="Times New Roman" w:cs="Times New Roman"/>
      <w:sz w:val="24"/>
      <w:szCs w:val="20"/>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
    <w:autoRedefine/>
    <w:uiPriority w:val="34"/>
    <w:qFormat/>
    <w:pPr>
      <w:ind w:firstLine="420"/>
    </w:pPr>
    <w:rPr>
      <w:rFonts w:ascii="Cambria" w:hAnsi="Cambria"/>
      <w:sz w:val="24"/>
    </w:rPr>
  </w:style>
  <w:style w:type="character" w:customStyle="1" w:styleId="aa">
    <w:name w:val="正文文本缩进 字符"/>
    <w:basedOn w:val="a0"/>
    <w:link w:val="a9"/>
    <w:autoRedefine/>
    <w:uiPriority w:val="99"/>
    <w:semiHidden/>
    <w:qFormat/>
    <w:rPr>
      <w:rFonts w:ascii="Times New Roman" w:eastAsia="宋体" w:hAnsi="Times New Roman" w:cs="Times New Roman"/>
      <w:szCs w:val="24"/>
    </w:rPr>
  </w:style>
  <w:style w:type="character" w:customStyle="1" w:styleId="20">
    <w:name w:val="正文首行缩进 2 字符"/>
    <w:basedOn w:val="aa"/>
    <w:link w:val="2"/>
    <w:autoRedefine/>
    <w:uiPriority w:val="99"/>
    <w:semiHidden/>
    <w:qFormat/>
    <w:rPr>
      <w:rFonts w:ascii="Calibri" w:eastAsia="宋体" w:hAnsi="Calibri" w:cs="Times New Roman"/>
      <w:kern w:val="0"/>
      <w:sz w:val="24"/>
      <w:szCs w:val="24"/>
    </w:rPr>
  </w:style>
  <w:style w:type="character" w:customStyle="1" w:styleId="a6">
    <w:name w:val="批注文字 字符"/>
    <w:basedOn w:val="a0"/>
    <w:link w:val="a5"/>
    <w:autoRedefine/>
    <w:uiPriority w:val="99"/>
    <w:semiHidden/>
    <w:qFormat/>
    <w:rPr>
      <w:rFonts w:ascii="Times New Roman" w:eastAsia="宋体" w:hAnsi="Times New Roman" w:cs="Times New Roman"/>
      <w:szCs w:val="24"/>
    </w:rPr>
  </w:style>
  <w:style w:type="character" w:customStyle="1" w:styleId="af6">
    <w:name w:val="批注主题 字符"/>
    <w:basedOn w:val="a6"/>
    <w:link w:val="af5"/>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
    <w:autoRedefine/>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B0939-CFF5-413F-9E68-7481FBCA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1176</Words>
  <Characters>6709</Characters>
  <Application>Microsoft Office Word</Application>
  <DocSecurity>0</DocSecurity>
  <Lines>55</Lines>
  <Paragraphs>15</Paragraphs>
  <ScaleCrop>false</ScaleCrop>
  <Company>上海交通大学医学院附属新华医院</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2023-09-27T03:46:00Z</cp:lastPrinted>
  <dcterms:created xsi:type="dcterms:W3CDTF">2024-04-26T06:32:00Z</dcterms:created>
  <dcterms:modified xsi:type="dcterms:W3CDTF">2024-04-26T06:50:00Z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D58355B679AB43DDBA96B2E593860828_12</vt:lpwstr>
  </property>
</Properties>
</file>