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一、项目名称</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上海交通大学医学院附属新华医院国有资产处置评估鉴证服务项目</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二、项目参数:</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（一）名称</w:t>
      </w:r>
    </w:p>
    <w:tbl>
      <w:tblPr>
        <w:tblStyle w:val="6"/>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503"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服务名称</w:t>
            </w:r>
          </w:p>
        </w:tc>
        <w:tc>
          <w:tcPr>
            <w:tcW w:w="1562"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rPr>
            </w:pPr>
            <w:r>
              <w:rPr>
                <w:rFonts w:hint="eastAsia" w:ascii="宋体" w:hAnsi="宋体" w:eastAsia="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503"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sz w:val="24"/>
                <w:szCs w:val="24"/>
              </w:rPr>
              <w:t>国有资产处置评估鉴证服务</w:t>
            </w:r>
          </w:p>
        </w:tc>
        <w:tc>
          <w:tcPr>
            <w:tcW w:w="1562"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rPr>
            </w:pPr>
            <w:r>
              <w:rPr>
                <w:rFonts w:hint="eastAsia" w:ascii="宋体" w:hAnsi="宋体" w:eastAsia="宋体" w:cs="宋体"/>
                <w:kern w:val="0"/>
                <w:sz w:val="24"/>
                <w:szCs w:val="24"/>
              </w:rPr>
              <w:t>1项</w:t>
            </w:r>
          </w:p>
        </w:tc>
      </w:tr>
    </w:tbl>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（二）最高限价</w:t>
      </w:r>
    </w:p>
    <w:p>
      <w:pPr>
        <w:adjustRightInd w:val="0"/>
        <w:snapToGrid w:val="0"/>
        <w:spacing w:line="360" w:lineRule="auto"/>
        <w:ind w:firstLine="480" w:firstLineChars="200"/>
        <w:rPr>
          <w:ins w:id="0" w:author="瑢子" w:date="2024-05-20T10:17:11Z"/>
          <w:rFonts w:hint="eastAsia" w:ascii="宋体" w:hAnsi="宋体" w:eastAsia="宋体"/>
          <w:sz w:val="24"/>
          <w:szCs w:val="24"/>
          <w:lang w:val="en-US" w:eastAsia="zh-CN"/>
        </w:rPr>
      </w:pPr>
      <w:r>
        <w:rPr>
          <w:rFonts w:hint="eastAsia" w:ascii="宋体" w:hAnsi="宋体" w:eastAsia="宋体"/>
          <w:sz w:val="24"/>
          <w:szCs w:val="24"/>
          <w:lang w:val="en-US" w:eastAsia="zh-CN"/>
        </w:rPr>
        <w:t>项目预算：</w:t>
      </w:r>
      <w:r>
        <w:rPr>
          <w:rFonts w:hint="eastAsia" w:ascii="宋体" w:hAnsi="宋体" w:eastAsia="宋体"/>
          <w:sz w:val="24"/>
          <w:szCs w:val="24"/>
        </w:rPr>
        <w:t>人民币28</w:t>
      </w:r>
      <w:r>
        <w:rPr>
          <w:rFonts w:ascii="宋体" w:hAnsi="宋体" w:eastAsia="宋体"/>
          <w:sz w:val="24"/>
          <w:szCs w:val="24"/>
        </w:rPr>
        <w:t>.00万元</w:t>
      </w:r>
      <w:r>
        <w:rPr>
          <w:rFonts w:hint="eastAsia" w:ascii="宋体" w:hAnsi="宋体" w:eastAsia="宋体"/>
          <w:sz w:val="24"/>
          <w:szCs w:val="24"/>
          <w:lang w:val="en-US" w:eastAsia="zh-CN"/>
        </w:rPr>
        <w:t>/年，人民币84万三年</w:t>
      </w:r>
    </w:p>
    <w:p>
      <w:pPr>
        <w:adjustRightInd w:val="0"/>
        <w:snapToGrid w:val="0"/>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最高限价：</w:t>
      </w:r>
      <w:r>
        <w:rPr>
          <w:rFonts w:ascii="宋体" w:hAnsi="宋体" w:eastAsia="宋体"/>
          <w:sz w:val="24"/>
          <w:szCs w:val="24"/>
        </w:rPr>
        <w:t>评估鉴证</w:t>
      </w:r>
      <w:r>
        <w:rPr>
          <w:rFonts w:hint="eastAsia" w:ascii="宋体" w:hAnsi="宋体" w:eastAsia="宋体"/>
          <w:sz w:val="24"/>
          <w:szCs w:val="24"/>
          <w:lang w:val="en-US" w:eastAsia="zh-CN"/>
        </w:rPr>
        <w:t>费费率不超过</w:t>
      </w:r>
      <w:r>
        <w:rPr>
          <w:rFonts w:ascii="宋体" w:hAnsi="宋体" w:eastAsia="宋体"/>
          <w:sz w:val="24"/>
          <w:szCs w:val="24"/>
        </w:rPr>
        <w:t>0.9‰（千分之零点九）</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（三）资格条件</w:t>
      </w:r>
    </w:p>
    <w:p>
      <w:pPr>
        <w:adjustRightInd w:val="0"/>
        <w:snapToGrid w:val="0"/>
        <w:spacing w:line="360" w:lineRule="auto"/>
        <w:ind w:firstLine="480" w:firstLineChars="200"/>
        <w:rPr>
          <w:rFonts w:ascii="宋体" w:hAnsi="宋体" w:eastAsia="宋体"/>
          <w:sz w:val="24"/>
          <w:szCs w:val="24"/>
        </w:rPr>
      </w:pPr>
      <w:bookmarkStart w:id="0" w:name="_Hlk70410439"/>
      <w:r>
        <w:rPr>
          <w:rFonts w:hint="eastAsia" w:ascii="宋体" w:hAnsi="宋体" w:eastAsia="宋体"/>
          <w:sz w:val="24"/>
          <w:szCs w:val="24"/>
        </w:rPr>
        <w:t>（1）</w:t>
      </w:r>
      <w:bookmarkEnd w:id="0"/>
      <w:r>
        <w:rPr>
          <w:rFonts w:hint="eastAsia" w:ascii="宋体" w:hAnsi="宋体" w:eastAsia="宋体"/>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（2）在参加采购活动前三年内，在经营活动中没有重大违法记录；</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）未被列入“信用中国”网站(www.creditchina.gov.cn)失信被执行人名单、重大税收违法案件当事人名单的供应商；</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（4）投标人必须具备上海市财政局认可的资产评估资质，在上海市财政资产系统-中介信息-评估机构栏内可查询到评估机构信息（提供查询截图）。</w:t>
      </w:r>
      <w:bookmarkStart w:id="1" w:name="_GoBack"/>
      <w:bookmarkEnd w:id="1"/>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5</w:t>
      </w:r>
      <w:r>
        <w:rPr>
          <w:rFonts w:hint="eastAsia" w:ascii="宋体" w:hAnsi="宋体" w:eastAsia="宋体"/>
          <w:sz w:val="24"/>
          <w:szCs w:val="24"/>
        </w:rPr>
        <w:t>）</w:t>
      </w:r>
      <w:r>
        <w:rPr>
          <w:rFonts w:hint="eastAsia" w:ascii="宋体" w:hAnsi="宋体" w:eastAsia="宋体" w:cs="宋体"/>
          <w:sz w:val="24"/>
          <w:szCs w:val="24"/>
        </w:rPr>
        <w:t>本项目不接受联合体</w:t>
      </w:r>
      <w:r>
        <w:rPr>
          <w:rFonts w:hint="eastAsia" w:ascii="宋体" w:hAnsi="宋体" w:eastAsia="宋体" w:cs="宋体"/>
          <w:sz w:val="24"/>
          <w:szCs w:val="24"/>
          <w:lang w:val="en-US" w:eastAsia="zh-CN"/>
        </w:rPr>
        <w:t>响应</w:t>
      </w:r>
      <w:r>
        <w:rPr>
          <w:rFonts w:hint="eastAsia" w:ascii="宋体" w:hAnsi="宋体" w:eastAsia="宋体" w:cs="宋体"/>
          <w:sz w:val="24"/>
          <w:szCs w:val="24"/>
        </w:rPr>
        <w:t>。</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（四）技术要求：</w:t>
      </w:r>
    </w:p>
    <w:p>
      <w:pPr>
        <w:adjustRightInd w:val="0"/>
        <w:snapToGrid w:val="0"/>
        <w:spacing w:line="360" w:lineRule="auto"/>
        <w:ind w:firstLine="0" w:firstLineChars="0"/>
        <w:rPr>
          <w:rFonts w:ascii="宋体" w:hAnsi="宋体" w:eastAsia="宋体" w:cs="宋体"/>
          <w:b w:val="0"/>
          <w:bCs/>
          <w:sz w:val="24"/>
          <w:szCs w:val="24"/>
        </w:rPr>
      </w:pPr>
      <w:r>
        <w:rPr>
          <w:rFonts w:hint="eastAsia" w:ascii="宋体" w:hAnsi="宋体" w:eastAsia="宋体"/>
          <w:b w:val="0"/>
          <w:bCs/>
          <w:sz w:val="24"/>
          <w:szCs w:val="24"/>
        </w:rPr>
        <w:t>一、</w:t>
      </w:r>
      <w:r>
        <w:rPr>
          <w:rFonts w:hint="eastAsia" w:ascii="宋体" w:hAnsi="宋体" w:eastAsia="宋体" w:cs="宋体"/>
          <w:b w:val="0"/>
          <w:bCs/>
          <w:sz w:val="24"/>
          <w:szCs w:val="24"/>
        </w:rPr>
        <w:t>服务内容</w:t>
      </w:r>
    </w:p>
    <w:p>
      <w:pPr>
        <w:pStyle w:val="13"/>
        <w:numPr>
          <w:ilvl w:val="0"/>
          <w:numId w:val="1"/>
        </w:numPr>
        <w:adjustRightInd w:val="0"/>
        <w:snapToGrid w:val="0"/>
        <w:spacing w:line="360" w:lineRule="auto"/>
        <w:ind w:firstLineChars="0"/>
        <w:rPr>
          <w:rFonts w:ascii="宋体" w:hAnsi="宋体" w:eastAsia="宋体" w:cs="宋体"/>
          <w:b w:val="0"/>
          <w:bCs/>
          <w:sz w:val="24"/>
          <w:szCs w:val="24"/>
        </w:rPr>
      </w:pPr>
      <w:r>
        <w:rPr>
          <w:rFonts w:hint="eastAsia" w:ascii="宋体" w:hAnsi="宋体" w:eastAsia="宋体" w:cs="宋体"/>
          <w:b w:val="0"/>
          <w:bCs/>
          <w:sz w:val="24"/>
          <w:szCs w:val="24"/>
        </w:rPr>
        <w:t>对上海交通大学医学院附属新华医院拟报废资产进行评估，出具专项评估报告。</w:t>
      </w:r>
    </w:p>
    <w:p>
      <w:pPr>
        <w:pStyle w:val="13"/>
        <w:numPr>
          <w:ilvl w:val="0"/>
          <w:numId w:val="1"/>
        </w:numPr>
        <w:adjustRightInd w:val="0"/>
        <w:snapToGrid w:val="0"/>
        <w:spacing w:line="360" w:lineRule="auto"/>
        <w:ind w:firstLineChars="0"/>
        <w:rPr>
          <w:rFonts w:ascii="宋体" w:hAnsi="宋体" w:eastAsia="宋体" w:cs="宋体"/>
          <w:b w:val="0"/>
          <w:bCs/>
          <w:sz w:val="24"/>
          <w:szCs w:val="24"/>
        </w:rPr>
      </w:pPr>
      <w:r>
        <w:rPr>
          <w:rFonts w:ascii="宋体" w:hAnsi="宋体" w:eastAsia="宋体" w:cs="宋体"/>
          <w:b w:val="0"/>
          <w:bCs/>
          <w:sz w:val="24"/>
          <w:szCs w:val="24"/>
        </w:rPr>
        <w:t>对上海交通大学医学院附属新华医院拟报损资产进行鉴证，出具专项鉴证报告。</w:t>
      </w:r>
    </w:p>
    <w:p>
      <w:pPr>
        <w:pStyle w:val="13"/>
        <w:numPr>
          <w:ilvl w:val="0"/>
          <w:numId w:val="1"/>
        </w:numPr>
        <w:adjustRightInd w:val="0"/>
        <w:snapToGrid w:val="0"/>
        <w:spacing w:line="360" w:lineRule="auto"/>
        <w:ind w:firstLineChars="0"/>
        <w:rPr>
          <w:rFonts w:ascii="宋体" w:hAnsi="宋体" w:eastAsia="宋体" w:cs="宋体"/>
          <w:b w:val="0"/>
          <w:bCs/>
          <w:sz w:val="24"/>
          <w:szCs w:val="24"/>
        </w:rPr>
      </w:pPr>
      <w:r>
        <w:rPr>
          <w:rFonts w:ascii="宋体" w:hAnsi="宋体" w:eastAsia="宋体" w:cs="宋体"/>
          <w:b w:val="0"/>
          <w:bCs/>
          <w:sz w:val="24"/>
          <w:szCs w:val="24"/>
        </w:rPr>
        <w:t>资产类的其他评估服务，出具专项评估报告。</w:t>
      </w:r>
    </w:p>
    <w:p>
      <w:pPr>
        <w:pStyle w:val="13"/>
        <w:numPr>
          <w:ilvl w:val="0"/>
          <w:numId w:val="1"/>
        </w:numPr>
        <w:adjustRightInd w:val="0"/>
        <w:snapToGrid w:val="0"/>
        <w:spacing w:line="360" w:lineRule="auto"/>
        <w:ind w:firstLineChars="0"/>
        <w:rPr>
          <w:rFonts w:ascii="宋体" w:hAnsi="宋体" w:eastAsia="宋体" w:cs="宋体"/>
          <w:b w:val="0"/>
          <w:bCs/>
          <w:sz w:val="24"/>
          <w:szCs w:val="24"/>
        </w:rPr>
      </w:pPr>
      <w:r>
        <w:rPr>
          <w:rFonts w:ascii="宋体" w:hAnsi="宋体" w:eastAsia="宋体" w:cs="宋体"/>
          <w:b w:val="0"/>
          <w:bCs/>
          <w:sz w:val="24"/>
          <w:szCs w:val="24"/>
        </w:rPr>
        <w:t>含车辆外资产评估鉴证服务。</w:t>
      </w:r>
    </w:p>
    <w:p>
      <w:pPr>
        <w:pStyle w:val="13"/>
        <w:numPr>
          <w:ilvl w:val="0"/>
          <w:numId w:val="1"/>
        </w:numPr>
        <w:adjustRightInd w:val="0"/>
        <w:snapToGrid w:val="0"/>
        <w:spacing w:line="360" w:lineRule="auto"/>
        <w:ind w:firstLineChars="0"/>
        <w:rPr>
          <w:rFonts w:ascii="宋体" w:hAnsi="宋体" w:eastAsia="宋体" w:cs="宋体"/>
          <w:b w:val="0"/>
          <w:bCs/>
          <w:sz w:val="24"/>
          <w:szCs w:val="24"/>
        </w:rPr>
      </w:pPr>
      <w:r>
        <w:rPr>
          <w:rFonts w:ascii="宋体" w:hAnsi="宋体" w:eastAsia="宋体" w:cs="宋体"/>
          <w:b w:val="0"/>
          <w:bCs/>
          <w:sz w:val="24"/>
          <w:szCs w:val="24"/>
        </w:rPr>
        <w:t>含车辆评估鉴证服务。</w:t>
      </w:r>
    </w:p>
    <w:p>
      <w:pPr>
        <w:pStyle w:val="13"/>
        <w:numPr>
          <w:ilvl w:val="0"/>
          <w:numId w:val="1"/>
        </w:numPr>
        <w:adjustRightInd w:val="0"/>
        <w:snapToGrid w:val="0"/>
        <w:spacing w:line="360" w:lineRule="auto"/>
        <w:ind w:firstLineChars="0"/>
        <w:rPr>
          <w:rFonts w:ascii="宋体" w:hAnsi="宋体" w:eastAsia="宋体" w:cs="宋体"/>
          <w:b w:val="0"/>
          <w:bCs/>
          <w:sz w:val="24"/>
          <w:szCs w:val="24"/>
        </w:rPr>
      </w:pPr>
      <w:r>
        <w:rPr>
          <w:rFonts w:ascii="宋体" w:hAnsi="宋体" w:eastAsia="宋体" w:cs="宋体"/>
          <w:b w:val="0"/>
          <w:bCs/>
          <w:sz w:val="24"/>
          <w:szCs w:val="24"/>
        </w:rPr>
        <w:t>评估周期不超过</w:t>
      </w:r>
      <w:r>
        <w:rPr>
          <w:rFonts w:hint="eastAsia" w:ascii="宋体" w:hAnsi="宋体" w:eastAsia="宋体" w:cs="宋体"/>
          <w:b w:val="0"/>
          <w:bCs/>
          <w:sz w:val="24"/>
          <w:szCs w:val="24"/>
          <w:lang w:val="en-US" w:eastAsia="zh-CN"/>
        </w:rPr>
        <w:t>15</w:t>
      </w:r>
      <w:r>
        <w:rPr>
          <w:rFonts w:ascii="宋体" w:hAnsi="宋体" w:eastAsia="宋体" w:cs="宋体"/>
          <w:b w:val="0"/>
          <w:bCs/>
          <w:sz w:val="24"/>
          <w:szCs w:val="24"/>
        </w:rPr>
        <w:t>个工作日。</w:t>
      </w:r>
    </w:p>
    <w:p>
      <w:pPr>
        <w:adjustRightInd w:val="0"/>
        <w:snapToGrid w:val="0"/>
        <w:spacing w:line="360" w:lineRule="auto"/>
        <w:ind w:firstLine="0" w:firstLineChars="0"/>
        <w:rPr>
          <w:rFonts w:ascii="宋体" w:hAnsi="宋体" w:eastAsia="宋体" w:cs="宋体"/>
          <w:b w:val="0"/>
          <w:bCs/>
          <w:sz w:val="24"/>
          <w:szCs w:val="24"/>
        </w:rPr>
      </w:pPr>
      <w:r>
        <w:rPr>
          <w:rFonts w:hint="eastAsia" w:ascii="宋体" w:hAnsi="宋体" w:eastAsia="宋体" w:cs="宋体"/>
          <w:b w:val="0"/>
          <w:bCs/>
          <w:sz w:val="24"/>
          <w:szCs w:val="24"/>
        </w:rPr>
        <w:t>二、服务详细技术要求</w:t>
      </w:r>
    </w:p>
    <w:p>
      <w:pPr>
        <w:pStyle w:val="13"/>
        <w:numPr>
          <w:ilvl w:val="0"/>
          <w:numId w:val="2"/>
        </w:numPr>
        <w:adjustRightInd w:val="0"/>
        <w:snapToGrid w:val="0"/>
        <w:spacing w:line="360" w:lineRule="auto"/>
        <w:ind w:firstLineChars="0"/>
        <w:rPr>
          <w:rFonts w:ascii="宋体" w:hAnsi="宋体" w:eastAsia="宋体"/>
          <w:b w:val="0"/>
          <w:bCs/>
          <w:sz w:val="24"/>
          <w:szCs w:val="24"/>
        </w:rPr>
      </w:pPr>
      <w:r>
        <w:rPr>
          <w:rFonts w:hint="eastAsia" w:ascii="宋体" w:hAnsi="宋体" w:eastAsia="宋体"/>
          <w:b w:val="0"/>
          <w:bCs/>
          <w:sz w:val="24"/>
          <w:szCs w:val="24"/>
        </w:rPr>
        <w:t>总体要求</w:t>
      </w:r>
    </w:p>
    <w:p>
      <w:pPr>
        <w:pStyle w:val="13"/>
        <w:numPr>
          <w:ilvl w:val="1"/>
          <w:numId w:val="2"/>
        </w:numPr>
        <w:adjustRightInd w:val="0"/>
        <w:snapToGrid w:val="0"/>
        <w:spacing w:line="360" w:lineRule="auto"/>
        <w:ind w:firstLineChars="0"/>
        <w:rPr>
          <w:rFonts w:ascii="宋体" w:hAnsi="宋体" w:eastAsia="宋体"/>
          <w:b w:val="0"/>
          <w:bCs/>
          <w:sz w:val="24"/>
          <w:szCs w:val="24"/>
        </w:rPr>
      </w:pPr>
      <w:r>
        <w:rPr>
          <w:rFonts w:hint="eastAsia" w:ascii="宋体" w:hAnsi="宋体" w:eastAsia="宋体"/>
          <w:b w:val="0"/>
          <w:bCs/>
          <w:sz w:val="24"/>
          <w:szCs w:val="24"/>
        </w:rPr>
        <w:t>投标人需熟悉医院国有资产处置的情况，并有相关服务经验。</w:t>
      </w:r>
    </w:p>
    <w:p>
      <w:pPr>
        <w:pStyle w:val="13"/>
        <w:numPr>
          <w:ilvl w:val="1"/>
          <w:numId w:val="2"/>
        </w:numPr>
        <w:adjustRightInd w:val="0"/>
        <w:snapToGrid w:val="0"/>
        <w:spacing w:line="360" w:lineRule="auto"/>
        <w:ind w:firstLineChars="0"/>
        <w:rPr>
          <w:rFonts w:ascii="宋体" w:hAnsi="宋体" w:eastAsia="宋体"/>
          <w:b w:val="0"/>
          <w:bCs/>
          <w:sz w:val="24"/>
          <w:szCs w:val="24"/>
        </w:rPr>
      </w:pPr>
      <w:r>
        <w:rPr>
          <w:rFonts w:ascii="宋体" w:hAnsi="宋体" w:eastAsia="宋体"/>
          <w:b w:val="0"/>
          <w:bCs/>
          <w:sz w:val="24"/>
          <w:szCs w:val="24"/>
        </w:rPr>
        <w:t>投标人具有健全的内部管理制度，机构设置完整。</w:t>
      </w:r>
    </w:p>
    <w:p>
      <w:pPr>
        <w:pStyle w:val="13"/>
        <w:numPr>
          <w:ilvl w:val="1"/>
          <w:numId w:val="2"/>
        </w:numPr>
        <w:adjustRightInd w:val="0"/>
        <w:snapToGrid w:val="0"/>
        <w:spacing w:line="360" w:lineRule="auto"/>
        <w:ind w:firstLineChars="0"/>
        <w:rPr>
          <w:rFonts w:ascii="宋体" w:hAnsi="宋体" w:eastAsia="宋体"/>
          <w:b w:val="0"/>
          <w:bCs/>
          <w:sz w:val="24"/>
          <w:szCs w:val="24"/>
        </w:rPr>
      </w:pPr>
      <w:r>
        <w:rPr>
          <w:rFonts w:ascii="宋体" w:hAnsi="宋体" w:eastAsia="宋体"/>
          <w:b w:val="0"/>
          <w:bCs/>
          <w:sz w:val="24"/>
          <w:szCs w:val="24"/>
        </w:rPr>
        <w:t>投标人应</w:t>
      </w:r>
      <w:r>
        <w:rPr>
          <w:rFonts w:ascii="宋体" w:hAnsi="宋体" w:eastAsia="宋体"/>
          <w:b w:val="0"/>
          <w:bCs/>
          <w:sz w:val="24"/>
          <w:szCs w:val="24"/>
          <w:highlight w:val="none"/>
        </w:rPr>
        <w:t>向</w:t>
      </w:r>
      <w:r>
        <w:rPr>
          <w:rFonts w:hint="eastAsia" w:ascii="宋体" w:hAnsi="宋体" w:eastAsia="宋体"/>
          <w:b w:val="0"/>
          <w:bCs/>
          <w:sz w:val="24"/>
          <w:szCs w:val="24"/>
          <w:highlight w:val="none"/>
          <w:lang w:val="en-US" w:eastAsia="zh-CN"/>
        </w:rPr>
        <w:t>招标人</w:t>
      </w:r>
      <w:r>
        <w:rPr>
          <w:rFonts w:ascii="宋体" w:hAnsi="宋体" w:eastAsia="宋体"/>
          <w:b w:val="0"/>
          <w:bCs/>
          <w:sz w:val="24"/>
          <w:szCs w:val="24"/>
          <w:highlight w:val="none"/>
        </w:rPr>
        <w:t>提交评估报告，评估报告的格式和内容在符合行业标准和市财政局认可情况下可根据</w:t>
      </w:r>
      <w:r>
        <w:rPr>
          <w:rFonts w:hint="eastAsia" w:ascii="宋体" w:hAnsi="宋体" w:eastAsia="宋体"/>
          <w:b w:val="0"/>
          <w:bCs/>
          <w:sz w:val="24"/>
          <w:szCs w:val="24"/>
          <w:highlight w:val="none"/>
          <w:lang w:val="en-US" w:eastAsia="zh-CN"/>
        </w:rPr>
        <w:t>招标人</w:t>
      </w:r>
      <w:r>
        <w:rPr>
          <w:rFonts w:ascii="宋体" w:hAnsi="宋体" w:eastAsia="宋体"/>
          <w:b w:val="0"/>
          <w:bCs/>
          <w:sz w:val="24"/>
          <w:szCs w:val="24"/>
          <w:highlight w:val="none"/>
        </w:rPr>
        <w:t>的</w:t>
      </w:r>
      <w:r>
        <w:rPr>
          <w:rFonts w:ascii="宋体" w:hAnsi="宋体" w:eastAsia="宋体"/>
          <w:b w:val="0"/>
          <w:bCs/>
          <w:sz w:val="24"/>
          <w:szCs w:val="24"/>
        </w:rPr>
        <w:t>要求进行修改。</w:t>
      </w:r>
    </w:p>
    <w:p>
      <w:pPr>
        <w:pStyle w:val="13"/>
        <w:numPr>
          <w:ilvl w:val="0"/>
          <w:numId w:val="2"/>
        </w:numPr>
        <w:adjustRightInd w:val="0"/>
        <w:snapToGrid w:val="0"/>
        <w:spacing w:line="360" w:lineRule="auto"/>
        <w:ind w:firstLineChars="0"/>
        <w:rPr>
          <w:rFonts w:ascii="宋体" w:hAnsi="宋体" w:eastAsia="宋体"/>
          <w:b w:val="0"/>
          <w:bCs/>
          <w:sz w:val="24"/>
          <w:szCs w:val="24"/>
        </w:rPr>
      </w:pPr>
      <w:r>
        <w:rPr>
          <w:rFonts w:hint="eastAsia" w:ascii="宋体" w:hAnsi="宋体" w:eastAsia="宋体"/>
          <w:b w:val="0"/>
          <w:bCs/>
          <w:sz w:val="24"/>
          <w:szCs w:val="24"/>
        </w:rPr>
        <w:t>具体服务要求</w:t>
      </w:r>
    </w:p>
    <w:p>
      <w:pPr>
        <w:pStyle w:val="13"/>
        <w:numPr>
          <w:ilvl w:val="1"/>
          <w:numId w:val="2"/>
        </w:numPr>
        <w:adjustRightInd w:val="0"/>
        <w:snapToGrid w:val="0"/>
        <w:spacing w:line="360" w:lineRule="auto"/>
        <w:ind w:firstLineChars="0"/>
        <w:rPr>
          <w:rFonts w:ascii="宋体" w:hAnsi="宋体" w:eastAsia="宋体"/>
          <w:b w:val="0"/>
          <w:bCs/>
          <w:sz w:val="24"/>
          <w:szCs w:val="24"/>
        </w:rPr>
      </w:pPr>
      <w:r>
        <w:rPr>
          <w:rFonts w:hint="eastAsia" w:ascii="宋体" w:hAnsi="宋体" w:eastAsia="宋体"/>
          <w:b w:val="0"/>
          <w:bCs/>
          <w:sz w:val="24"/>
          <w:szCs w:val="24"/>
        </w:rPr>
        <w:t>投标人应在收到</w:t>
      </w:r>
      <w:r>
        <w:rPr>
          <w:rFonts w:hint="eastAsia" w:ascii="宋体" w:hAnsi="宋体" w:eastAsia="宋体"/>
          <w:b w:val="0"/>
          <w:bCs/>
          <w:sz w:val="24"/>
          <w:szCs w:val="24"/>
          <w:lang w:val="en-US" w:eastAsia="zh-CN"/>
        </w:rPr>
        <w:t>招标人</w:t>
      </w:r>
      <w:r>
        <w:rPr>
          <w:rFonts w:hint="eastAsia" w:ascii="宋体" w:hAnsi="宋体" w:eastAsia="宋体"/>
          <w:b w:val="0"/>
          <w:bCs/>
          <w:sz w:val="24"/>
          <w:szCs w:val="24"/>
        </w:rPr>
        <w:t>评估鉴证委托后</w:t>
      </w:r>
      <w:r>
        <w:rPr>
          <w:rFonts w:ascii="宋体" w:hAnsi="宋体" w:eastAsia="宋体"/>
          <w:b w:val="0"/>
          <w:bCs/>
          <w:sz w:val="24"/>
          <w:szCs w:val="24"/>
        </w:rPr>
        <w:t>1个工作日内做出响应，7个工作日内完成现场评估鉴证，</w:t>
      </w:r>
      <w:r>
        <w:rPr>
          <w:rFonts w:hint="eastAsia" w:ascii="宋体" w:hAnsi="宋体" w:eastAsia="宋体"/>
          <w:b w:val="0"/>
          <w:bCs/>
          <w:sz w:val="24"/>
          <w:szCs w:val="24"/>
          <w:lang w:val="en-US" w:eastAsia="zh-CN"/>
        </w:rPr>
        <w:t>15</w:t>
      </w:r>
      <w:r>
        <w:rPr>
          <w:rFonts w:ascii="宋体" w:hAnsi="宋体" w:eastAsia="宋体"/>
          <w:b w:val="0"/>
          <w:bCs/>
          <w:sz w:val="24"/>
          <w:szCs w:val="24"/>
        </w:rPr>
        <w:t>个工作日内完成评估报告。</w:t>
      </w:r>
    </w:p>
    <w:p>
      <w:pPr>
        <w:pStyle w:val="13"/>
        <w:numPr>
          <w:ilvl w:val="1"/>
          <w:numId w:val="2"/>
        </w:numPr>
        <w:adjustRightInd w:val="0"/>
        <w:snapToGrid w:val="0"/>
        <w:spacing w:line="360" w:lineRule="auto"/>
        <w:ind w:firstLineChars="0"/>
        <w:rPr>
          <w:rFonts w:ascii="宋体" w:hAnsi="宋体" w:eastAsia="宋体"/>
          <w:b w:val="0"/>
          <w:bCs/>
          <w:sz w:val="24"/>
          <w:szCs w:val="24"/>
        </w:rPr>
      </w:pPr>
      <w:r>
        <w:rPr>
          <w:rFonts w:hint="eastAsia" w:ascii="宋体" w:hAnsi="宋体" w:eastAsia="宋体"/>
          <w:b w:val="0"/>
          <w:bCs/>
          <w:sz w:val="24"/>
          <w:szCs w:val="24"/>
        </w:rPr>
        <w:t>★</w:t>
      </w:r>
      <w:r>
        <w:rPr>
          <w:rFonts w:ascii="宋体" w:hAnsi="宋体" w:eastAsia="宋体"/>
          <w:b w:val="0"/>
          <w:bCs/>
          <w:sz w:val="24"/>
          <w:szCs w:val="24"/>
        </w:rPr>
        <w:t>每次项目评估报告交付</w:t>
      </w:r>
      <w:r>
        <w:rPr>
          <w:rFonts w:hint="eastAsia" w:ascii="宋体" w:hAnsi="宋体" w:eastAsia="宋体"/>
          <w:b w:val="0"/>
          <w:bCs/>
          <w:sz w:val="24"/>
          <w:szCs w:val="24"/>
          <w:lang w:val="en-US" w:eastAsia="zh-CN"/>
        </w:rPr>
        <w:t>招标人</w:t>
      </w:r>
      <w:r>
        <w:rPr>
          <w:rFonts w:ascii="宋体" w:hAnsi="宋体" w:eastAsia="宋体"/>
          <w:b w:val="0"/>
          <w:bCs/>
          <w:sz w:val="24"/>
          <w:szCs w:val="24"/>
        </w:rPr>
        <w:t xml:space="preserve">不少于4份并提供电子扫描版证书、报废设备评估明细表。  </w:t>
      </w:r>
    </w:p>
    <w:p>
      <w:pPr>
        <w:pStyle w:val="13"/>
        <w:numPr>
          <w:ilvl w:val="1"/>
          <w:numId w:val="2"/>
        </w:numPr>
        <w:adjustRightInd w:val="0"/>
        <w:snapToGrid w:val="0"/>
        <w:spacing w:line="360" w:lineRule="auto"/>
        <w:ind w:firstLineChars="0"/>
        <w:rPr>
          <w:rFonts w:ascii="宋体" w:hAnsi="宋体" w:eastAsia="宋体"/>
          <w:b w:val="0"/>
          <w:bCs/>
          <w:sz w:val="24"/>
          <w:szCs w:val="24"/>
        </w:rPr>
      </w:pPr>
      <w:r>
        <w:rPr>
          <w:rFonts w:hint="eastAsia" w:ascii="宋体" w:hAnsi="宋体" w:eastAsia="宋体"/>
          <w:b w:val="0"/>
          <w:bCs/>
          <w:sz w:val="24"/>
          <w:szCs w:val="24"/>
        </w:rPr>
        <w:t>★</w:t>
      </w:r>
      <w:r>
        <w:rPr>
          <w:rFonts w:ascii="宋体" w:hAnsi="宋体" w:eastAsia="宋体"/>
          <w:b w:val="0"/>
          <w:bCs/>
          <w:sz w:val="24"/>
          <w:szCs w:val="24"/>
        </w:rPr>
        <w:t>投标人不得将承揽的业务拆分或全部转给其他机构实施。</w:t>
      </w:r>
    </w:p>
    <w:p>
      <w:pPr>
        <w:pStyle w:val="13"/>
        <w:numPr>
          <w:ilvl w:val="1"/>
          <w:numId w:val="2"/>
        </w:numPr>
        <w:adjustRightInd w:val="0"/>
        <w:snapToGrid w:val="0"/>
        <w:spacing w:line="360" w:lineRule="auto"/>
        <w:ind w:firstLineChars="0"/>
        <w:rPr>
          <w:rFonts w:ascii="宋体" w:hAnsi="宋体" w:eastAsia="宋体"/>
          <w:b w:val="0"/>
          <w:bCs/>
          <w:sz w:val="24"/>
          <w:szCs w:val="24"/>
        </w:rPr>
      </w:pPr>
      <w:r>
        <w:rPr>
          <w:rFonts w:ascii="宋体" w:hAnsi="宋体" w:eastAsia="宋体"/>
          <w:b w:val="0"/>
          <w:bCs/>
          <w:sz w:val="24"/>
          <w:szCs w:val="24"/>
        </w:rPr>
        <w:t>投标人应当就本项目组建固定的项目工作小组，提供工作小组成员名单，确定工作小组项目负责人，未经</w:t>
      </w:r>
      <w:r>
        <w:rPr>
          <w:rFonts w:hint="eastAsia" w:ascii="宋体" w:hAnsi="宋体" w:eastAsia="宋体"/>
          <w:b w:val="0"/>
          <w:bCs/>
          <w:sz w:val="24"/>
          <w:szCs w:val="24"/>
          <w:lang w:val="en-US" w:eastAsia="zh-CN"/>
        </w:rPr>
        <w:t>招标人</w:t>
      </w:r>
      <w:r>
        <w:rPr>
          <w:rFonts w:ascii="宋体" w:hAnsi="宋体" w:eastAsia="宋体"/>
          <w:b w:val="0"/>
          <w:bCs/>
          <w:sz w:val="24"/>
          <w:szCs w:val="24"/>
        </w:rPr>
        <w:t>许可，投标人不得擅自更换工作小组成员。</w:t>
      </w:r>
    </w:p>
    <w:p>
      <w:pPr>
        <w:pStyle w:val="13"/>
        <w:numPr>
          <w:ilvl w:val="1"/>
          <w:numId w:val="2"/>
        </w:numPr>
        <w:adjustRightInd w:val="0"/>
        <w:snapToGrid w:val="0"/>
        <w:spacing w:line="360" w:lineRule="auto"/>
        <w:ind w:firstLineChars="0"/>
        <w:rPr>
          <w:rFonts w:ascii="宋体" w:hAnsi="宋体" w:eastAsia="宋体"/>
          <w:b w:val="0"/>
          <w:bCs/>
          <w:sz w:val="24"/>
          <w:szCs w:val="24"/>
        </w:rPr>
      </w:pPr>
      <w:r>
        <w:rPr>
          <w:rFonts w:ascii="宋体" w:hAnsi="宋体" w:eastAsia="宋体"/>
          <w:b w:val="0"/>
          <w:bCs/>
          <w:sz w:val="24"/>
          <w:szCs w:val="24"/>
        </w:rPr>
        <w:t>投标人应与</w:t>
      </w:r>
      <w:r>
        <w:rPr>
          <w:rFonts w:hint="eastAsia" w:ascii="宋体" w:hAnsi="宋体" w:eastAsia="宋体"/>
          <w:b w:val="0"/>
          <w:bCs/>
          <w:sz w:val="24"/>
          <w:szCs w:val="24"/>
          <w:lang w:val="en-US" w:eastAsia="zh-CN"/>
        </w:rPr>
        <w:t>招标人</w:t>
      </w:r>
      <w:r>
        <w:rPr>
          <w:rFonts w:ascii="宋体" w:hAnsi="宋体" w:eastAsia="宋体"/>
          <w:b w:val="0"/>
          <w:bCs/>
          <w:sz w:val="24"/>
          <w:szCs w:val="24"/>
        </w:rPr>
        <w:t>签订医院国有资产处置评估鉴证工作诚信承诺书。</w:t>
      </w:r>
    </w:p>
    <w:p>
      <w:pPr>
        <w:pStyle w:val="13"/>
        <w:numPr>
          <w:ilvl w:val="1"/>
          <w:numId w:val="2"/>
        </w:numPr>
        <w:adjustRightInd w:val="0"/>
        <w:snapToGrid w:val="0"/>
        <w:spacing w:line="360" w:lineRule="auto"/>
        <w:ind w:firstLineChars="0"/>
        <w:rPr>
          <w:rFonts w:ascii="宋体" w:hAnsi="宋体" w:eastAsia="宋体"/>
          <w:b w:val="0"/>
          <w:bCs/>
          <w:sz w:val="24"/>
          <w:szCs w:val="24"/>
        </w:rPr>
      </w:pPr>
      <w:r>
        <w:rPr>
          <w:rFonts w:ascii="宋体" w:hAnsi="宋体" w:eastAsia="宋体"/>
          <w:b w:val="0"/>
          <w:bCs/>
          <w:sz w:val="24"/>
          <w:szCs w:val="24"/>
        </w:rPr>
        <w:t>投标人必须提交服务方案，内容应当包含但不限于上述要求。</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（五）商务要求</w:t>
      </w:r>
    </w:p>
    <w:p>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一、商务条款</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服务时间：</w:t>
      </w:r>
      <w:ins w:id="1" w:author="瑢子" w:date="2024-05-21T14:27:46Z">
        <w:r>
          <w:rPr>
            <w:rFonts w:hint="eastAsia" w:ascii="宋体" w:hAnsi="宋体" w:eastAsia="宋体"/>
            <w:sz w:val="24"/>
            <w:szCs w:val="24"/>
            <w:lang w:val="en-US" w:eastAsia="zh-CN"/>
          </w:rPr>
          <w:t>合同</w:t>
        </w:r>
      </w:ins>
      <w:ins w:id="2" w:author="瑢子" w:date="2024-05-21T14:27:49Z">
        <w:r>
          <w:rPr>
            <w:rFonts w:hint="eastAsia" w:ascii="宋体" w:hAnsi="宋体" w:eastAsia="宋体"/>
            <w:sz w:val="24"/>
            <w:szCs w:val="24"/>
            <w:lang w:val="en-US" w:eastAsia="zh-CN"/>
          </w:rPr>
          <w:t>服务期</w:t>
        </w:r>
      </w:ins>
      <w:r>
        <w:rPr>
          <w:rFonts w:hint="eastAsia" w:ascii="宋体" w:hAnsi="宋体" w:eastAsia="宋体"/>
          <w:sz w:val="24"/>
          <w:szCs w:val="24"/>
        </w:rPr>
        <w:t>三年</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 xml:space="preserve"> 服务地点：上海交通大学医学院附属新华医院各院区</w:t>
      </w:r>
    </w:p>
    <w:p>
      <w:pPr>
        <w:adjustRightInd w:val="0"/>
        <w:snapToGrid w:val="0"/>
        <w:spacing w:line="360" w:lineRule="auto"/>
        <w:ind w:firstLine="480" w:firstLineChars="200"/>
        <w:rPr>
          <w:rFonts w:hint="default" w:ascii="宋体" w:hAnsi="宋体" w:eastAsia="宋体"/>
          <w:sz w:val="24"/>
          <w:szCs w:val="24"/>
          <w:lang w:val="en-US" w:eastAsia="zh-CN"/>
        </w:rPr>
      </w:pPr>
      <w:r>
        <w:rPr>
          <w:rFonts w:ascii="宋体" w:hAnsi="宋体" w:eastAsia="宋体"/>
          <w:sz w:val="24"/>
          <w:szCs w:val="24"/>
        </w:rPr>
        <w:t>3.</w:t>
      </w:r>
      <w:r>
        <w:rPr>
          <w:rFonts w:hint="eastAsia" w:ascii="宋体" w:hAnsi="宋体" w:eastAsia="宋体"/>
          <w:sz w:val="24"/>
          <w:szCs w:val="24"/>
        </w:rPr>
        <w:t xml:space="preserve"> 付款方式：按委估资产账面原值</w:t>
      </w:r>
      <w:r>
        <w:rPr>
          <w:rFonts w:hint="eastAsia" w:ascii="宋体" w:hAnsi="宋体" w:eastAsia="宋体"/>
          <w:sz w:val="24"/>
          <w:szCs w:val="24"/>
          <w:lang w:val="en-US" w:eastAsia="zh-CN"/>
        </w:rPr>
        <w:t>*</w:t>
      </w:r>
      <w:r>
        <w:rPr>
          <w:rFonts w:ascii="宋体" w:hAnsi="宋体" w:eastAsia="宋体"/>
          <w:sz w:val="24"/>
          <w:szCs w:val="24"/>
        </w:rPr>
        <w:t>评估鉴证</w:t>
      </w:r>
      <w:r>
        <w:rPr>
          <w:rFonts w:hint="eastAsia" w:ascii="宋体" w:hAnsi="宋体" w:eastAsia="宋体"/>
          <w:sz w:val="24"/>
          <w:szCs w:val="24"/>
          <w:lang w:val="en-US" w:eastAsia="zh-CN"/>
        </w:rPr>
        <w:t>费费率，</w:t>
      </w:r>
      <w:r>
        <w:rPr>
          <w:rFonts w:ascii="宋体" w:hAnsi="宋体" w:eastAsia="宋体"/>
          <w:sz w:val="24"/>
          <w:szCs w:val="24"/>
        </w:rPr>
        <w:t>收取评估鉴证费用。</w:t>
      </w:r>
      <w:r>
        <w:rPr>
          <w:rFonts w:hint="eastAsia" w:ascii="宋体" w:hAnsi="宋体" w:eastAsia="宋体"/>
          <w:sz w:val="24"/>
          <w:szCs w:val="24"/>
        </w:rPr>
        <w:t>由招标人每季度与中标人结算（以每份“评估报告”约定的收费为准）。</w:t>
      </w:r>
      <w:r>
        <w:rPr>
          <w:rFonts w:hint="eastAsia" w:ascii="宋体" w:hAnsi="宋体" w:eastAsia="宋体"/>
          <w:sz w:val="24"/>
          <w:szCs w:val="24"/>
          <w:lang w:val="en-US" w:eastAsia="zh-CN"/>
        </w:rPr>
        <w:t>每年度结算总额不超过28万元。</w:t>
      </w:r>
    </w:p>
    <w:p>
      <w:pPr>
        <w:adjustRightInd w:val="0"/>
        <w:snapToGrid w:val="0"/>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820D8"/>
    <w:multiLevelType w:val="multilevel"/>
    <w:tmpl w:val="56B820D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56D040E7"/>
    <w:multiLevelType w:val="multilevel"/>
    <w:tmpl w:val="56D040E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瑢子">
    <w15:presenceInfo w15:providerId="WPS Office" w15:userId="2215972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71F39"/>
    <w:rsid w:val="00097888"/>
    <w:rsid w:val="000F184B"/>
    <w:rsid w:val="001A1624"/>
    <w:rsid w:val="001D1C86"/>
    <w:rsid w:val="00261122"/>
    <w:rsid w:val="002E581F"/>
    <w:rsid w:val="00306084"/>
    <w:rsid w:val="003E3CD1"/>
    <w:rsid w:val="00734278"/>
    <w:rsid w:val="00802568"/>
    <w:rsid w:val="008431F7"/>
    <w:rsid w:val="00864C6C"/>
    <w:rsid w:val="0090336E"/>
    <w:rsid w:val="009D50C6"/>
    <w:rsid w:val="00B20C83"/>
    <w:rsid w:val="00B43BBE"/>
    <w:rsid w:val="00D57F2A"/>
    <w:rsid w:val="00E278C7"/>
    <w:rsid w:val="00E41B11"/>
    <w:rsid w:val="00E60EAA"/>
    <w:rsid w:val="00EA5A37"/>
    <w:rsid w:val="00F9535A"/>
    <w:rsid w:val="091272E4"/>
    <w:rsid w:val="0CC77BB2"/>
    <w:rsid w:val="0CCA1272"/>
    <w:rsid w:val="0CD36378"/>
    <w:rsid w:val="15EC2259"/>
    <w:rsid w:val="185D743E"/>
    <w:rsid w:val="19463DE6"/>
    <w:rsid w:val="1A78055F"/>
    <w:rsid w:val="1BB614A0"/>
    <w:rsid w:val="1DF4614E"/>
    <w:rsid w:val="22DF5CBD"/>
    <w:rsid w:val="270A0791"/>
    <w:rsid w:val="270C4509"/>
    <w:rsid w:val="29AA17A7"/>
    <w:rsid w:val="2B237C41"/>
    <w:rsid w:val="2C420FD2"/>
    <w:rsid w:val="2D572256"/>
    <w:rsid w:val="2E133DF7"/>
    <w:rsid w:val="2E3D144C"/>
    <w:rsid w:val="3341553A"/>
    <w:rsid w:val="3B7B1805"/>
    <w:rsid w:val="3C2A720A"/>
    <w:rsid w:val="442A3A2B"/>
    <w:rsid w:val="45AC0F39"/>
    <w:rsid w:val="464078D3"/>
    <w:rsid w:val="46A47E62"/>
    <w:rsid w:val="498F2E7A"/>
    <w:rsid w:val="4A513E5D"/>
    <w:rsid w:val="4C416153"/>
    <w:rsid w:val="4EF92D15"/>
    <w:rsid w:val="50FB4B23"/>
    <w:rsid w:val="51EC036F"/>
    <w:rsid w:val="56B063AF"/>
    <w:rsid w:val="56BA0FDC"/>
    <w:rsid w:val="579A4A13"/>
    <w:rsid w:val="580C3AB9"/>
    <w:rsid w:val="58D00A6C"/>
    <w:rsid w:val="58DB56BA"/>
    <w:rsid w:val="598633F7"/>
    <w:rsid w:val="5A9D4E9D"/>
    <w:rsid w:val="5F436C68"/>
    <w:rsid w:val="61CB6793"/>
    <w:rsid w:val="62361E5F"/>
    <w:rsid w:val="67A7735B"/>
    <w:rsid w:val="67CD01D0"/>
    <w:rsid w:val="6A517023"/>
    <w:rsid w:val="6BB65DBE"/>
    <w:rsid w:val="71BC1C54"/>
    <w:rsid w:val="72EA4DE5"/>
    <w:rsid w:val="7A2E60B7"/>
    <w:rsid w:val="7A6B4218"/>
    <w:rsid w:val="7C484810"/>
    <w:rsid w:val="7C50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5"/>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NormalCharacter"/>
    <w:autoRedefine/>
    <w:semiHidden/>
    <w:qFormat/>
    <w:uiPriority w:val="0"/>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3">
    <w:name w:val="List Paragraph"/>
    <w:basedOn w:val="1"/>
    <w:qFormat/>
    <w:uiPriority w:val="34"/>
    <w:pPr>
      <w:ind w:firstLine="420" w:firstLineChars="200"/>
    </w:pPr>
  </w:style>
  <w:style w:type="character" w:customStyle="1" w:styleId="14">
    <w:name w:val="批注文字 字符"/>
    <w:basedOn w:val="7"/>
    <w:link w:val="2"/>
    <w:qFormat/>
    <w:uiPriority w:val="99"/>
  </w:style>
  <w:style w:type="character" w:customStyle="1" w:styleId="15">
    <w:name w:val="批注主题 字符"/>
    <w:basedOn w:val="14"/>
    <w:link w:val="5"/>
    <w:autoRedefine/>
    <w:semiHidden/>
    <w:qFormat/>
    <w:uiPriority w:val="99"/>
    <w:rPr>
      <w:b/>
      <w:bC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1057</Words>
  <Characters>1091</Characters>
  <Lines>8</Lines>
  <Paragraphs>2</Paragraphs>
  <TotalTime>36</TotalTime>
  <ScaleCrop>false</ScaleCrop>
  <LinksUpToDate>false</LinksUpToDate>
  <CharactersWithSpaces>1096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瑢子</cp:lastModifiedBy>
  <dcterms:modified xsi:type="dcterms:W3CDTF">2024-05-21T07:07:37Z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087700E473D044DB82B0EFD506CF804A_12</vt:lpwstr>
  </property>
</Properties>
</file>