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9B57E" w14:textId="77777777" w:rsidR="00FB21A0" w:rsidRDefault="00F2218A">
      <w:pPr>
        <w:adjustRightInd w:val="0"/>
        <w:snapToGrid w:val="0"/>
        <w:spacing w:line="360" w:lineRule="auto"/>
        <w:rPr>
          <w:rFonts w:ascii="宋体" w:eastAsia="宋体" w:hAnsi="宋体"/>
          <w:b/>
          <w:sz w:val="24"/>
          <w:szCs w:val="24"/>
        </w:rPr>
      </w:pPr>
      <w:r>
        <w:rPr>
          <w:rFonts w:ascii="宋体" w:eastAsia="宋体" w:hAnsi="宋体" w:hint="eastAsia"/>
          <w:b/>
          <w:sz w:val="24"/>
          <w:szCs w:val="24"/>
        </w:rPr>
        <w:t>一、项目名称</w:t>
      </w:r>
    </w:p>
    <w:p w14:paraId="6F3EFC09" w14:textId="77777777" w:rsidR="00FB21A0" w:rsidRDefault="00F2218A">
      <w:pPr>
        <w:adjustRightInd w:val="0"/>
        <w:snapToGrid w:val="0"/>
        <w:spacing w:line="360" w:lineRule="auto"/>
        <w:rPr>
          <w:rFonts w:ascii="宋体" w:eastAsia="宋体" w:hAnsi="宋体"/>
          <w:sz w:val="24"/>
          <w:szCs w:val="24"/>
        </w:rPr>
      </w:pPr>
      <w:r>
        <w:rPr>
          <w:rFonts w:ascii="宋体" w:eastAsia="宋体" w:hAnsi="宋体" w:hint="eastAsia"/>
          <w:sz w:val="24"/>
          <w:szCs w:val="24"/>
        </w:rPr>
        <w:t>上海交通大学医学院附属新华医院</w:t>
      </w:r>
      <w:r>
        <w:rPr>
          <w:rFonts w:ascii="宋体" w:eastAsia="宋体" w:hAnsi="宋体" w:cs="宋体" w:hint="eastAsia"/>
          <w:kern w:val="0"/>
          <w:sz w:val="24"/>
          <w:szCs w:val="24"/>
        </w:rPr>
        <w:t>数字化医用</w:t>
      </w:r>
      <w:r>
        <w:rPr>
          <w:rFonts w:ascii="宋体" w:eastAsia="宋体" w:hAnsi="宋体" w:cs="宋体" w:hint="eastAsia"/>
          <w:kern w:val="0"/>
          <w:sz w:val="24"/>
          <w:szCs w:val="24"/>
        </w:rPr>
        <w:t>X</w:t>
      </w:r>
      <w:r>
        <w:rPr>
          <w:rFonts w:ascii="宋体" w:eastAsia="宋体" w:hAnsi="宋体" w:cs="宋体" w:hint="eastAsia"/>
          <w:kern w:val="0"/>
          <w:sz w:val="24"/>
          <w:szCs w:val="24"/>
        </w:rPr>
        <w:t>射线摄影系统</w:t>
      </w:r>
      <w:r>
        <w:rPr>
          <w:rFonts w:ascii="宋体" w:eastAsia="宋体" w:hAnsi="宋体" w:hint="eastAsia"/>
          <w:sz w:val="24"/>
          <w:szCs w:val="24"/>
        </w:rPr>
        <w:t>项目</w:t>
      </w:r>
    </w:p>
    <w:p w14:paraId="60CCC893" w14:textId="77777777" w:rsidR="00FB21A0" w:rsidRDefault="00F2218A">
      <w:pPr>
        <w:adjustRightInd w:val="0"/>
        <w:snapToGrid w:val="0"/>
        <w:spacing w:line="360" w:lineRule="auto"/>
        <w:rPr>
          <w:rFonts w:ascii="宋体" w:eastAsia="宋体" w:hAnsi="宋体"/>
          <w:b/>
          <w:sz w:val="24"/>
          <w:szCs w:val="24"/>
        </w:rPr>
      </w:pPr>
      <w:r>
        <w:rPr>
          <w:rFonts w:ascii="宋体" w:eastAsia="宋体" w:hAnsi="宋体" w:hint="eastAsia"/>
          <w:b/>
          <w:sz w:val="24"/>
          <w:szCs w:val="24"/>
        </w:rPr>
        <w:t>二、项目参数</w:t>
      </w:r>
      <w:r>
        <w:rPr>
          <w:rFonts w:ascii="宋体" w:eastAsia="宋体" w:hAnsi="宋体" w:hint="eastAsia"/>
          <w:b/>
          <w:sz w:val="24"/>
          <w:szCs w:val="24"/>
        </w:rPr>
        <w:t>:</w:t>
      </w:r>
    </w:p>
    <w:p w14:paraId="6CBC48BB" w14:textId="77777777" w:rsidR="00FB21A0" w:rsidRDefault="00F2218A">
      <w:pPr>
        <w:adjustRightInd w:val="0"/>
        <w:snapToGrid w:val="0"/>
        <w:spacing w:line="360" w:lineRule="auto"/>
        <w:rPr>
          <w:rFonts w:ascii="宋体" w:eastAsia="宋体" w:hAnsi="宋体"/>
          <w:b/>
          <w:sz w:val="24"/>
          <w:szCs w:val="24"/>
        </w:rPr>
      </w:pPr>
      <w:r>
        <w:rPr>
          <w:rFonts w:ascii="宋体" w:eastAsia="宋体" w:hAnsi="宋体" w:hint="eastAsia"/>
          <w:b/>
          <w:sz w:val="24"/>
          <w:szCs w:val="24"/>
        </w:rPr>
        <w:t>（一）名称</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421"/>
        <w:gridCol w:w="2759"/>
      </w:tblGrid>
      <w:tr w:rsidR="00FB21A0" w14:paraId="1569F14F" w14:textId="77777777">
        <w:trPr>
          <w:trHeight w:val="360"/>
        </w:trPr>
        <w:tc>
          <w:tcPr>
            <w:tcW w:w="935" w:type="pct"/>
            <w:shd w:val="clear" w:color="000000" w:fill="FFFFFF"/>
            <w:noWrap/>
            <w:vAlign w:val="center"/>
          </w:tcPr>
          <w:p w14:paraId="3F77CD1B" w14:textId="77777777" w:rsidR="00FB21A0" w:rsidRDefault="00F2218A">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2503" w:type="pct"/>
            <w:shd w:val="clear" w:color="000000" w:fill="FFFFFF"/>
            <w:noWrap/>
            <w:vAlign w:val="center"/>
          </w:tcPr>
          <w:p w14:paraId="6797225F" w14:textId="77777777" w:rsidR="00FB21A0" w:rsidRDefault="00F2218A">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设备名称</w:t>
            </w:r>
          </w:p>
        </w:tc>
        <w:tc>
          <w:tcPr>
            <w:tcW w:w="1562" w:type="pct"/>
            <w:shd w:val="clear" w:color="000000" w:fill="FFFFFF"/>
            <w:noWrap/>
            <w:vAlign w:val="center"/>
          </w:tcPr>
          <w:p w14:paraId="3A2718DE" w14:textId="77777777" w:rsidR="00FB21A0" w:rsidRDefault="00F2218A">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数量</w:t>
            </w:r>
          </w:p>
        </w:tc>
      </w:tr>
      <w:tr w:rsidR="00FB21A0" w14:paraId="303BA1A2" w14:textId="77777777">
        <w:trPr>
          <w:trHeight w:val="395"/>
        </w:trPr>
        <w:tc>
          <w:tcPr>
            <w:tcW w:w="935" w:type="pct"/>
            <w:shd w:val="clear" w:color="000000" w:fill="FFFFFF"/>
            <w:noWrap/>
            <w:vAlign w:val="center"/>
          </w:tcPr>
          <w:p w14:paraId="003DA3BA" w14:textId="77777777" w:rsidR="00FB21A0" w:rsidRDefault="00F2218A">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503" w:type="pct"/>
            <w:shd w:val="clear" w:color="000000" w:fill="FFFFFF"/>
            <w:noWrap/>
            <w:vAlign w:val="center"/>
          </w:tcPr>
          <w:p w14:paraId="1955CB03" w14:textId="77777777" w:rsidR="00FB21A0" w:rsidRDefault="00F2218A">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数字化医用</w:t>
            </w:r>
            <w:r>
              <w:rPr>
                <w:rFonts w:ascii="宋体" w:eastAsia="宋体" w:hAnsi="宋体" w:cs="宋体" w:hint="eastAsia"/>
                <w:kern w:val="0"/>
                <w:sz w:val="24"/>
                <w:szCs w:val="24"/>
              </w:rPr>
              <w:t>X</w:t>
            </w:r>
            <w:r>
              <w:rPr>
                <w:rFonts w:ascii="宋体" w:eastAsia="宋体" w:hAnsi="宋体" w:cs="宋体" w:hint="eastAsia"/>
                <w:kern w:val="0"/>
                <w:sz w:val="24"/>
                <w:szCs w:val="24"/>
              </w:rPr>
              <w:t>射线摄影系统</w:t>
            </w:r>
          </w:p>
        </w:tc>
        <w:tc>
          <w:tcPr>
            <w:tcW w:w="1562" w:type="pct"/>
            <w:shd w:val="clear" w:color="000000" w:fill="FFFFFF"/>
            <w:noWrap/>
            <w:vAlign w:val="center"/>
          </w:tcPr>
          <w:p w14:paraId="3F6B4E4B" w14:textId="77777777" w:rsidR="00FB21A0" w:rsidRDefault="00F2218A">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台</w:t>
            </w:r>
          </w:p>
        </w:tc>
      </w:tr>
    </w:tbl>
    <w:p w14:paraId="676976FF" w14:textId="77777777" w:rsidR="00FB21A0" w:rsidRDefault="00F2218A">
      <w:pPr>
        <w:adjustRightInd w:val="0"/>
        <w:snapToGrid w:val="0"/>
        <w:spacing w:line="360" w:lineRule="auto"/>
        <w:rPr>
          <w:rFonts w:ascii="宋体" w:eastAsia="宋体" w:hAnsi="宋体"/>
          <w:b/>
          <w:sz w:val="24"/>
          <w:szCs w:val="24"/>
        </w:rPr>
      </w:pPr>
      <w:r>
        <w:rPr>
          <w:rFonts w:ascii="宋体" w:eastAsia="宋体" w:hAnsi="宋体" w:hint="eastAsia"/>
          <w:b/>
          <w:sz w:val="24"/>
          <w:szCs w:val="24"/>
        </w:rPr>
        <w:t>（二）最高限价</w:t>
      </w:r>
    </w:p>
    <w:p w14:paraId="0A3C6899" w14:textId="5EEF8EE6" w:rsidR="00FB21A0" w:rsidRDefault="00F221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人民币</w:t>
      </w:r>
      <w:r w:rsidR="00981491">
        <w:rPr>
          <w:rFonts w:ascii="宋体" w:eastAsia="宋体" w:hAnsi="宋体"/>
          <w:sz w:val="24"/>
          <w:szCs w:val="24"/>
        </w:rPr>
        <w:t>165</w:t>
      </w:r>
      <w:r>
        <w:rPr>
          <w:rFonts w:ascii="宋体" w:eastAsia="宋体" w:hAnsi="宋体"/>
          <w:sz w:val="24"/>
          <w:szCs w:val="24"/>
        </w:rPr>
        <w:t>万元</w:t>
      </w:r>
    </w:p>
    <w:p w14:paraId="59B54077" w14:textId="77777777" w:rsidR="00FB21A0" w:rsidRDefault="00F2218A">
      <w:pPr>
        <w:adjustRightInd w:val="0"/>
        <w:snapToGrid w:val="0"/>
        <w:spacing w:line="360" w:lineRule="auto"/>
        <w:rPr>
          <w:rFonts w:ascii="宋体" w:eastAsia="宋体" w:hAnsi="宋体"/>
          <w:b/>
          <w:sz w:val="24"/>
          <w:szCs w:val="24"/>
        </w:rPr>
      </w:pPr>
      <w:r>
        <w:rPr>
          <w:rFonts w:ascii="宋体" w:eastAsia="宋体" w:hAnsi="宋体" w:hint="eastAsia"/>
          <w:b/>
          <w:sz w:val="24"/>
          <w:szCs w:val="24"/>
        </w:rPr>
        <w:t>（三）资格条件</w:t>
      </w:r>
    </w:p>
    <w:p w14:paraId="4568A74E" w14:textId="77777777" w:rsidR="00FB21A0" w:rsidRDefault="00F2218A">
      <w:pPr>
        <w:adjustRightInd w:val="0"/>
        <w:snapToGrid w:val="0"/>
        <w:spacing w:line="360" w:lineRule="auto"/>
        <w:ind w:firstLineChars="200" w:firstLine="480"/>
        <w:rPr>
          <w:rFonts w:ascii="宋体" w:eastAsia="宋体" w:hAnsi="宋体"/>
          <w:sz w:val="24"/>
          <w:szCs w:val="24"/>
        </w:rPr>
      </w:pPr>
      <w:bookmarkStart w:id="0" w:name="_Hlk70410439"/>
      <w:r>
        <w:rPr>
          <w:rFonts w:ascii="宋体" w:eastAsia="宋体" w:hAnsi="宋体" w:hint="eastAsia"/>
          <w:sz w:val="24"/>
          <w:szCs w:val="24"/>
        </w:rPr>
        <w:t>1</w:t>
      </w:r>
      <w:r>
        <w:rPr>
          <w:rFonts w:ascii="宋体" w:eastAsia="宋体" w:hAnsi="宋体" w:hint="eastAsia"/>
          <w:sz w:val="24"/>
          <w:szCs w:val="24"/>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65B56001" w14:textId="77777777" w:rsidR="00FB21A0" w:rsidRDefault="00F221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、在参加采购活动前三年内，在经营活动中没有重大违法记录；</w:t>
      </w:r>
    </w:p>
    <w:p w14:paraId="09DE7453" w14:textId="77777777" w:rsidR="00FB21A0" w:rsidRDefault="00F221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、未被列入“信用中国”网站</w:t>
      </w:r>
      <w:r>
        <w:rPr>
          <w:rFonts w:ascii="宋体" w:eastAsia="宋体" w:hAnsi="宋体" w:hint="eastAsia"/>
          <w:sz w:val="24"/>
          <w:szCs w:val="24"/>
        </w:rPr>
        <w:t>(www.creditchina.gov.cn)</w:t>
      </w:r>
      <w:r>
        <w:rPr>
          <w:rFonts w:ascii="宋体" w:eastAsia="宋体" w:hAnsi="宋体" w:hint="eastAsia"/>
          <w:sz w:val="24"/>
          <w:szCs w:val="24"/>
        </w:rPr>
        <w:t>失信被执行人名单、重大税收违法案件当事人名单的供应商；</w:t>
      </w:r>
    </w:p>
    <w:p w14:paraId="649B06A4" w14:textId="77777777" w:rsidR="00FB21A0" w:rsidRDefault="00F221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如投标人拟投标货物为医疗器械的，应提供投标货物的《中华人民共和国医疗器械注册证》或《第一类医疗器械备案凭证》。投标人应按照国家有关规定提供《医疗器械经营许可证》或《第二类医疗器械经营备案凭证》；供应商的经营范围应当与相关许可或备案内容保持一致。（仅适用于医疗器械）</w:t>
      </w:r>
    </w:p>
    <w:p w14:paraId="4482DD51" w14:textId="77777777" w:rsidR="00FB21A0" w:rsidRDefault="00F221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、投标人为代理商的，应提供有效的生产厂家授权书或合法获得该产品的其他证明。</w:t>
      </w:r>
    </w:p>
    <w:p w14:paraId="5EA700CB" w14:textId="77777777" w:rsidR="00FB21A0" w:rsidRDefault="00F2218A">
      <w:pPr>
        <w:adjustRightInd w:val="0"/>
        <w:snapToGrid w:val="0"/>
        <w:spacing w:line="360" w:lineRule="auto"/>
        <w:ind w:firstLineChars="200" w:firstLine="480"/>
        <w:rPr>
          <w:rFonts w:ascii="宋体" w:eastAsia="宋体" w:hAnsi="宋体" w:cs="宋体"/>
          <w:sz w:val="24"/>
          <w:szCs w:val="24"/>
        </w:rPr>
      </w:pPr>
      <w:r>
        <w:rPr>
          <w:rFonts w:ascii="宋体" w:eastAsia="宋体" w:hAnsi="宋体" w:hint="eastAsia"/>
          <w:sz w:val="24"/>
          <w:szCs w:val="24"/>
        </w:rPr>
        <w:t>6</w:t>
      </w:r>
      <w:r>
        <w:rPr>
          <w:rFonts w:ascii="宋体" w:eastAsia="宋体" w:hAnsi="宋体" w:hint="eastAsia"/>
          <w:sz w:val="24"/>
          <w:szCs w:val="24"/>
        </w:rPr>
        <w:t>、本项目不接受联合体投标。</w:t>
      </w:r>
    </w:p>
    <w:bookmarkEnd w:id="0"/>
    <w:p w14:paraId="4562D941" w14:textId="77777777" w:rsidR="00FB21A0" w:rsidRDefault="00F2218A">
      <w:pPr>
        <w:adjustRightInd w:val="0"/>
        <w:snapToGrid w:val="0"/>
        <w:spacing w:line="360" w:lineRule="auto"/>
        <w:rPr>
          <w:rFonts w:ascii="宋体" w:eastAsia="宋体" w:hAnsi="宋体"/>
          <w:b/>
          <w:sz w:val="24"/>
          <w:szCs w:val="24"/>
        </w:rPr>
      </w:pPr>
      <w:r>
        <w:rPr>
          <w:rFonts w:ascii="宋体" w:eastAsia="宋体" w:hAnsi="宋体" w:hint="eastAsia"/>
          <w:b/>
          <w:sz w:val="24"/>
          <w:szCs w:val="24"/>
        </w:rPr>
        <w:t>（</w:t>
      </w:r>
      <w:r>
        <w:rPr>
          <w:rFonts w:ascii="宋体" w:eastAsia="宋体" w:hAnsi="宋体" w:hint="eastAsia"/>
          <w:b/>
          <w:sz w:val="24"/>
          <w:szCs w:val="24"/>
        </w:rPr>
        <w:t>四）功能及技术参数：</w:t>
      </w:r>
    </w:p>
    <w:p w14:paraId="04128171" w14:textId="77777777" w:rsidR="00FB21A0" w:rsidRDefault="00F2218A">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一、主要功能及工作原理</w:t>
      </w:r>
    </w:p>
    <w:p w14:paraId="61621801" w14:textId="77777777" w:rsidR="00FB21A0" w:rsidRDefault="00F221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用于头颅、脊柱、四肢、胸部、腹部等全身站立位和卧位拍摄的天轨悬吊臂结构（三维运动</w:t>
      </w:r>
      <w:r>
        <w:rPr>
          <w:rFonts w:ascii="宋体" w:eastAsia="宋体" w:hAnsi="宋体" w:hint="eastAsia"/>
          <w:sz w:val="24"/>
          <w:szCs w:val="24"/>
        </w:rPr>
        <w:t>x</w:t>
      </w:r>
      <w:r>
        <w:rPr>
          <w:rFonts w:ascii="宋体" w:eastAsia="宋体" w:hAnsi="宋体" w:hint="eastAsia"/>
          <w:sz w:val="24"/>
          <w:szCs w:val="24"/>
        </w:rPr>
        <w:t>轴、</w:t>
      </w:r>
      <w:r>
        <w:rPr>
          <w:rFonts w:ascii="宋体" w:eastAsia="宋体" w:hAnsi="宋体" w:hint="eastAsia"/>
          <w:sz w:val="24"/>
          <w:szCs w:val="24"/>
        </w:rPr>
        <w:t>y</w:t>
      </w:r>
      <w:r>
        <w:rPr>
          <w:rFonts w:ascii="宋体" w:eastAsia="宋体" w:hAnsi="宋体" w:hint="eastAsia"/>
          <w:sz w:val="24"/>
          <w:szCs w:val="24"/>
        </w:rPr>
        <w:t>轴、</w:t>
      </w:r>
      <w:r>
        <w:rPr>
          <w:rFonts w:ascii="宋体" w:eastAsia="宋体" w:hAnsi="宋体" w:hint="eastAsia"/>
          <w:sz w:val="24"/>
          <w:szCs w:val="24"/>
        </w:rPr>
        <w:t>z</w:t>
      </w:r>
      <w:r>
        <w:rPr>
          <w:rFonts w:ascii="宋体" w:eastAsia="宋体" w:hAnsi="宋体" w:hint="eastAsia"/>
          <w:sz w:val="24"/>
          <w:szCs w:val="24"/>
        </w:rPr>
        <w:t>轴），悬吊机架可实现自动运动，可电动切换机架的立位拍摄及卧位拍摄，可实现一键自动摆位功能，配备两块无线移动式平板探测器（型号相同），可交替置于胸片架和摄影床的平板托盘内，并可相互替换使用</w:t>
      </w:r>
      <w:r>
        <w:rPr>
          <w:rFonts w:ascii="宋体" w:eastAsia="宋体" w:hAnsi="宋体"/>
          <w:sz w:val="24"/>
          <w:szCs w:val="24"/>
        </w:rPr>
        <w:t>。</w:t>
      </w:r>
    </w:p>
    <w:p w14:paraId="3F1F2DD0" w14:textId="77777777" w:rsidR="00FB21A0" w:rsidRDefault="00F2218A">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lastRenderedPageBreak/>
        <w:t>二、</w:t>
      </w:r>
      <w:r>
        <w:rPr>
          <w:rFonts w:ascii="宋体" w:eastAsia="宋体" w:hAnsi="宋体" w:cs="宋体" w:hint="eastAsia"/>
          <w:b/>
          <w:sz w:val="24"/>
          <w:szCs w:val="24"/>
        </w:rPr>
        <w:t>技术参数</w:t>
      </w:r>
    </w:p>
    <w:tbl>
      <w:tblPr>
        <w:tblW w:w="5000" w:type="pct"/>
        <w:tblLayout w:type="fixed"/>
        <w:tblLook w:val="04A0" w:firstRow="1" w:lastRow="0" w:firstColumn="1" w:lastColumn="0" w:noHBand="0" w:noVBand="1"/>
      </w:tblPr>
      <w:tblGrid>
        <w:gridCol w:w="893"/>
        <w:gridCol w:w="4710"/>
        <w:gridCol w:w="2693"/>
      </w:tblGrid>
      <w:tr w:rsidR="00FB21A0" w14:paraId="6DC8EAA3" w14:textId="77777777">
        <w:trPr>
          <w:trHeight w:val="405"/>
        </w:trPr>
        <w:tc>
          <w:tcPr>
            <w:tcW w:w="538" w:type="pct"/>
            <w:tcBorders>
              <w:top w:val="single" w:sz="4" w:space="0" w:color="000000"/>
              <w:left w:val="single" w:sz="4" w:space="0" w:color="000000"/>
              <w:bottom w:val="single" w:sz="4" w:space="0" w:color="000000"/>
              <w:right w:val="single" w:sz="4" w:space="0" w:color="000000"/>
              <w:tl2br w:val="nil"/>
            </w:tcBorders>
            <w:shd w:val="clear" w:color="000000" w:fill="FFFFFF"/>
            <w:vAlign w:val="center"/>
          </w:tcPr>
          <w:p w14:paraId="3009CD9C" w14:textId="77777777" w:rsidR="00FB21A0" w:rsidRDefault="00F2218A">
            <w:pPr>
              <w:widowControl/>
              <w:jc w:val="center"/>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序号</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32194F2" w14:textId="77777777" w:rsidR="00FB21A0" w:rsidRDefault="00F2218A">
            <w:pPr>
              <w:widowControl/>
              <w:jc w:val="center"/>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技术和性能参数名称</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A5BC608" w14:textId="77777777" w:rsidR="00FB21A0" w:rsidRDefault="00F2218A">
            <w:pPr>
              <w:widowControl/>
              <w:jc w:val="center"/>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需求</w:t>
            </w:r>
          </w:p>
        </w:tc>
      </w:tr>
      <w:tr w:rsidR="00FB21A0" w14:paraId="7DA7FF53"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FDE55DE"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1</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F90F9CC"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功能需求</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7CBB9E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用于头颅、脊柱、四肢、胸部、腹部等全身站立位和卧位拍摄的天轨悬吊臂结构（三维运动</w:t>
            </w:r>
            <w:r>
              <w:rPr>
                <w:rFonts w:ascii="宋体" w:eastAsia="宋体" w:hAnsi="宋体" w:cs="Arial" w:hint="eastAsia"/>
                <w:color w:val="000000"/>
                <w:kern w:val="0"/>
                <w:sz w:val="18"/>
                <w:szCs w:val="18"/>
              </w:rPr>
              <w:t>x</w:t>
            </w:r>
            <w:r>
              <w:rPr>
                <w:rFonts w:ascii="宋体" w:eastAsia="宋体" w:hAnsi="宋体" w:cs="Arial" w:hint="eastAsia"/>
                <w:color w:val="000000"/>
                <w:kern w:val="0"/>
                <w:sz w:val="18"/>
                <w:szCs w:val="18"/>
              </w:rPr>
              <w:t>轴、</w:t>
            </w:r>
            <w:r>
              <w:rPr>
                <w:rFonts w:ascii="宋体" w:eastAsia="宋体" w:hAnsi="宋体" w:cs="Arial" w:hint="eastAsia"/>
                <w:color w:val="000000"/>
                <w:kern w:val="0"/>
                <w:sz w:val="18"/>
                <w:szCs w:val="18"/>
              </w:rPr>
              <w:t>y</w:t>
            </w:r>
            <w:r>
              <w:rPr>
                <w:rFonts w:ascii="宋体" w:eastAsia="宋体" w:hAnsi="宋体" w:cs="Arial" w:hint="eastAsia"/>
                <w:color w:val="000000"/>
                <w:kern w:val="0"/>
                <w:sz w:val="18"/>
                <w:szCs w:val="18"/>
              </w:rPr>
              <w:t>轴、</w:t>
            </w:r>
            <w:r>
              <w:rPr>
                <w:rFonts w:ascii="宋体" w:eastAsia="宋体" w:hAnsi="宋体" w:cs="Arial" w:hint="eastAsia"/>
                <w:color w:val="000000"/>
                <w:kern w:val="0"/>
                <w:sz w:val="18"/>
                <w:szCs w:val="18"/>
              </w:rPr>
              <w:t>z</w:t>
            </w:r>
            <w:r>
              <w:rPr>
                <w:rFonts w:ascii="宋体" w:eastAsia="宋体" w:hAnsi="宋体" w:cs="Arial" w:hint="eastAsia"/>
                <w:color w:val="000000"/>
                <w:kern w:val="0"/>
                <w:sz w:val="18"/>
                <w:szCs w:val="18"/>
              </w:rPr>
              <w:t>轴），悬吊机架可实现自动运动，可电动切换机架的立位拍摄及卧位拍摄，并可实现一键自动摆位功能，配备两块规格相同无线移动式平板探测器。</w:t>
            </w:r>
          </w:p>
        </w:tc>
      </w:tr>
      <w:tr w:rsidR="00FB21A0" w14:paraId="5EE59FD7" w14:textId="77777777">
        <w:trPr>
          <w:trHeight w:val="9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A855F95"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2</w:t>
            </w:r>
          </w:p>
        </w:tc>
        <w:tc>
          <w:tcPr>
            <w:tcW w:w="4461"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5C20278"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bCs/>
                <w:color w:val="000000"/>
                <w:kern w:val="0"/>
                <w:sz w:val="18"/>
                <w:szCs w:val="18"/>
              </w:rPr>
              <w:t>主要技术规格和要求</w:t>
            </w:r>
          </w:p>
        </w:tc>
      </w:tr>
      <w:tr w:rsidR="00FB21A0" w14:paraId="477D5D2C"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A31EAAD"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2.1</w:t>
            </w:r>
          </w:p>
        </w:tc>
        <w:tc>
          <w:tcPr>
            <w:tcW w:w="4461"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804B415"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高压发生器</w:t>
            </w:r>
          </w:p>
        </w:tc>
      </w:tr>
      <w:tr w:rsidR="00FB21A0" w14:paraId="2EF120AC"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F6C4F21"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2.1.1</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9247F46"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最大输出纹波频率</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8339BE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500kHz</w:t>
            </w:r>
          </w:p>
        </w:tc>
      </w:tr>
      <w:tr w:rsidR="00FB21A0" w14:paraId="4E130BD2"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37F36F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2.1.2</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26C31F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高压发生器功率</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BC6A0C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65kW</w:t>
            </w:r>
          </w:p>
        </w:tc>
      </w:tr>
      <w:tr w:rsidR="00FB21A0" w14:paraId="3519BC1A"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BB9581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2.13</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07584A3"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管电压可调范围</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76E149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40</w:t>
            </w: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150kV</w:t>
            </w:r>
          </w:p>
        </w:tc>
      </w:tr>
      <w:tr w:rsidR="00FB21A0" w14:paraId="5E5ED5F6" w14:textId="77777777">
        <w:trPr>
          <w:trHeight w:val="555"/>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7520EF5"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2.1.4</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2149AD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加载时间范围</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B8592D5"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最小加载时间≤</w:t>
            </w:r>
            <w:r>
              <w:rPr>
                <w:rFonts w:ascii="宋体" w:eastAsia="宋体" w:hAnsi="宋体" w:cs="Arial" w:hint="eastAsia"/>
                <w:color w:val="000000"/>
                <w:kern w:val="0"/>
                <w:sz w:val="18"/>
                <w:szCs w:val="18"/>
              </w:rPr>
              <w:t>1ms</w:t>
            </w:r>
            <w:r>
              <w:rPr>
                <w:rFonts w:ascii="宋体" w:eastAsia="宋体" w:hAnsi="宋体" w:cs="Arial" w:hint="eastAsia"/>
                <w:color w:val="000000"/>
                <w:kern w:val="0"/>
                <w:sz w:val="18"/>
                <w:szCs w:val="18"/>
              </w:rPr>
              <w:t>，最大加载时间≥</w:t>
            </w:r>
            <w:r>
              <w:rPr>
                <w:rFonts w:ascii="宋体" w:eastAsia="宋体" w:hAnsi="宋体" w:cs="Arial" w:hint="eastAsia"/>
                <w:color w:val="000000"/>
                <w:kern w:val="0"/>
                <w:sz w:val="18"/>
                <w:szCs w:val="18"/>
              </w:rPr>
              <w:t>10s</w:t>
            </w:r>
          </w:p>
        </w:tc>
      </w:tr>
      <w:tr w:rsidR="00FB21A0" w14:paraId="68A99A7F"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7431D60"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2.1.5</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4CAD200"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最大输出电流</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3E73A0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800mA</w:t>
            </w:r>
          </w:p>
        </w:tc>
      </w:tr>
      <w:tr w:rsidR="00FB21A0" w14:paraId="7209636D"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D98DB51"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2.1.6</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C22A2D1"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最大电流时间积</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7CD1772"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1000mAs</w:t>
            </w:r>
          </w:p>
        </w:tc>
      </w:tr>
      <w:tr w:rsidR="00FB21A0" w14:paraId="07147467"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D3845D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2.1.7</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2DBD253"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r>
              <w:rPr>
                <w:rFonts w:ascii="宋体" w:eastAsia="宋体" w:hAnsi="宋体" w:cs="Arial" w:hint="eastAsia"/>
                <w:color w:val="000000"/>
                <w:kern w:val="0"/>
                <w:sz w:val="18"/>
                <w:szCs w:val="18"/>
              </w:rPr>
              <w:t>AEC</w:t>
            </w:r>
            <w:r>
              <w:rPr>
                <w:rFonts w:ascii="宋体" w:eastAsia="宋体" w:hAnsi="宋体" w:cs="Arial" w:hint="eastAsia"/>
                <w:color w:val="000000"/>
                <w:kern w:val="0"/>
                <w:sz w:val="18"/>
                <w:szCs w:val="18"/>
              </w:rPr>
              <w:t>自动曝光控制</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6207AD0"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配备</w:t>
            </w:r>
          </w:p>
        </w:tc>
      </w:tr>
      <w:tr w:rsidR="00FB21A0" w14:paraId="649FAE96" w14:textId="77777777">
        <w:trPr>
          <w:trHeight w:val="555"/>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6C24A0B"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2.1.8</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69F4B6E"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发生器的操作与控制系统完全与主机集成，在主机工作站上控制曝光</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81DA715"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60C68B18"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CF9A827"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2.2</w:t>
            </w:r>
          </w:p>
        </w:tc>
        <w:tc>
          <w:tcPr>
            <w:tcW w:w="4461"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0B4BD14"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X</w:t>
            </w:r>
            <w:r>
              <w:rPr>
                <w:rFonts w:ascii="宋体" w:eastAsia="宋体" w:hAnsi="宋体" w:cs="Arial" w:hint="eastAsia"/>
                <w:bCs/>
                <w:color w:val="000000"/>
                <w:kern w:val="0"/>
                <w:sz w:val="18"/>
                <w:szCs w:val="18"/>
              </w:rPr>
              <w:t>线球管</w:t>
            </w:r>
          </w:p>
        </w:tc>
      </w:tr>
      <w:tr w:rsidR="00FB21A0" w14:paraId="784EA838"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BD3080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2.2.1</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9E825D3"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球管最大功率</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9FFE05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65kW</w:t>
            </w:r>
          </w:p>
        </w:tc>
      </w:tr>
      <w:tr w:rsidR="00FB21A0" w14:paraId="6DF10DE7"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C98702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2.2.2</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F130265"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球管焦点</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74FDD7F"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0.6mm</w:t>
            </w:r>
            <w:r>
              <w:rPr>
                <w:rFonts w:ascii="宋体" w:eastAsia="宋体" w:hAnsi="宋体" w:cs="Arial" w:hint="eastAsia"/>
                <w:color w:val="000000"/>
                <w:kern w:val="0"/>
                <w:sz w:val="18"/>
                <w:szCs w:val="18"/>
              </w:rPr>
              <w:t>和</w:t>
            </w:r>
            <w:r>
              <w:rPr>
                <w:rFonts w:ascii="宋体" w:eastAsia="宋体" w:hAnsi="宋体" w:cs="Arial" w:hint="eastAsia"/>
                <w:color w:val="000000"/>
                <w:kern w:val="0"/>
                <w:sz w:val="18"/>
                <w:szCs w:val="18"/>
              </w:rPr>
              <w:t>1.2mm</w:t>
            </w:r>
          </w:p>
        </w:tc>
      </w:tr>
      <w:tr w:rsidR="00FB21A0" w14:paraId="0789636A"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3AF3CAB"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2.2.3</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4B75FB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阳极热容量</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9E0938E"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300kHU</w:t>
            </w:r>
          </w:p>
        </w:tc>
      </w:tr>
      <w:tr w:rsidR="00FB21A0" w14:paraId="4F40F267"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CB78F28"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2.2.4</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8FBCD77"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可通过</w:t>
            </w:r>
            <w:r>
              <w:rPr>
                <w:rFonts w:ascii="宋体" w:eastAsia="宋体" w:hAnsi="宋体" w:cs="Arial" w:hint="eastAsia"/>
                <w:color w:val="000000"/>
                <w:kern w:val="0"/>
                <w:sz w:val="18"/>
                <w:szCs w:val="18"/>
              </w:rPr>
              <w:t xml:space="preserve">LCD </w:t>
            </w:r>
            <w:r>
              <w:rPr>
                <w:rFonts w:ascii="宋体" w:eastAsia="宋体" w:hAnsi="宋体" w:cs="Arial" w:hint="eastAsia"/>
                <w:color w:val="000000"/>
                <w:kern w:val="0"/>
                <w:sz w:val="18"/>
                <w:szCs w:val="18"/>
              </w:rPr>
              <w:t>显示缩光野的尺寸和源像距</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F064991"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544718D9"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9A03223"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2.2.5</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1B01E96"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可通过卷尺测量床旁拍照的距离</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C925156"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60FA9DF9"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691170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2.2.6</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72DF582"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激光定位线</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9306760"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43247E21"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98B39F8"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2.2.7</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D3B90C6"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射线野控制模式</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12DBFD1"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电动</w:t>
            </w: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手动（双模式）</w:t>
            </w:r>
          </w:p>
        </w:tc>
      </w:tr>
      <w:tr w:rsidR="00FB21A0" w14:paraId="34CB986A"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A07A395"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2.3</w:t>
            </w:r>
          </w:p>
        </w:tc>
        <w:tc>
          <w:tcPr>
            <w:tcW w:w="4461"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21B850A"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球管悬吊支架</w:t>
            </w:r>
          </w:p>
        </w:tc>
      </w:tr>
      <w:tr w:rsidR="00FB21A0" w14:paraId="52667605"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1A2F4C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2.3.1</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3960B3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吊架运动模式</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E39971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电动</w:t>
            </w: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手动（双模式）</w:t>
            </w:r>
          </w:p>
        </w:tc>
      </w:tr>
      <w:tr w:rsidR="00FB21A0" w14:paraId="6BB474B3"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FCA72C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2.3.2</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4A2621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球管架垂直运动距离</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49AA4E2"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160cm</w:t>
            </w:r>
          </w:p>
        </w:tc>
      </w:tr>
      <w:tr w:rsidR="00FB21A0" w14:paraId="2F10A848"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4EDE7F3"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2.3.3</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5E7FE90"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球管架沿纵轴运动距离</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01DB760"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190cm</w:t>
            </w:r>
          </w:p>
        </w:tc>
      </w:tr>
      <w:tr w:rsidR="00FB21A0" w14:paraId="6BD79E16"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D1493CB"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2.3.4</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976B116"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球管架沿横轴运动距离</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9744068"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320cm</w:t>
            </w:r>
          </w:p>
        </w:tc>
      </w:tr>
      <w:tr w:rsidR="00FB21A0" w14:paraId="0F6ECC2A"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9D896B2"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2.3.5</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51A094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球管套可沿垂直轴旋转</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2E39243"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-154</w:t>
            </w: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/+182</w:t>
            </w:r>
            <w:r>
              <w:rPr>
                <w:rFonts w:ascii="宋体" w:eastAsia="宋体" w:hAnsi="宋体" w:cs="Arial" w:hint="eastAsia"/>
                <w:color w:val="000000"/>
                <w:kern w:val="0"/>
                <w:sz w:val="18"/>
                <w:szCs w:val="18"/>
              </w:rPr>
              <w:t>°</w:t>
            </w:r>
          </w:p>
        </w:tc>
      </w:tr>
      <w:tr w:rsidR="00FB21A0" w14:paraId="473B52BA"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89B271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2.3.6</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337BAA1"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球管套可沿水平轴旋转</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BFF9671"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135</w:t>
            </w:r>
            <w:r>
              <w:rPr>
                <w:rFonts w:ascii="宋体" w:eastAsia="宋体" w:hAnsi="宋体" w:cs="Arial" w:hint="eastAsia"/>
                <w:color w:val="000000"/>
                <w:kern w:val="0"/>
                <w:sz w:val="18"/>
                <w:szCs w:val="18"/>
              </w:rPr>
              <w:t>°</w:t>
            </w:r>
          </w:p>
        </w:tc>
      </w:tr>
      <w:tr w:rsidR="00FB21A0" w14:paraId="6A50276A" w14:textId="77777777">
        <w:trPr>
          <w:trHeight w:val="555"/>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9E1962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2.3.7</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E49C47B"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立位及卧位拍摄时，球管与平板之间均可实现平行及斜位有角度的自动对中和跟随运动</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F03A7F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5A6D122A"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005088B"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2.3.8</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C2579B6"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悬吊支架可根据预设位置实现自动摆位功能</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4BB2451"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626B745C"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55EADD3"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2.4</w:t>
            </w:r>
          </w:p>
        </w:tc>
        <w:tc>
          <w:tcPr>
            <w:tcW w:w="4461"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C3F45F4"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全自动摆位</w:t>
            </w:r>
          </w:p>
        </w:tc>
      </w:tr>
      <w:tr w:rsidR="00FB21A0" w14:paraId="77F2AF0F" w14:textId="77777777">
        <w:trPr>
          <w:trHeight w:val="833"/>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F5BDBA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lastRenderedPageBreak/>
              <w:t>▲</w:t>
            </w:r>
            <w:r>
              <w:rPr>
                <w:rFonts w:ascii="宋体" w:eastAsia="宋体" w:hAnsi="宋体" w:cs="Arial" w:hint="eastAsia"/>
                <w:color w:val="000000"/>
                <w:kern w:val="0"/>
                <w:sz w:val="18"/>
                <w:szCs w:val="18"/>
              </w:rPr>
              <w:t>2.4.1</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20603D7"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支持一键摆位功能</w:t>
            </w: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包括</w:t>
            </w:r>
            <w:r>
              <w:rPr>
                <w:rFonts w:ascii="宋体" w:eastAsia="宋体" w:hAnsi="宋体" w:cs="Arial" w:hint="eastAsia"/>
                <w:color w:val="000000"/>
                <w:kern w:val="0"/>
                <w:sz w:val="18"/>
                <w:szCs w:val="18"/>
              </w:rPr>
              <w:t>SID</w:t>
            </w:r>
            <w:r>
              <w:rPr>
                <w:rFonts w:ascii="宋体" w:eastAsia="宋体" w:hAnsi="宋体" w:cs="Arial" w:hint="eastAsia"/>
                <w:color w:val="000000"/>
                <w:kern w:val="0"/>
                <w:sz w:val="18"/>
                <w:szCs w:val="18"/>
              </w:rPr>
              <w:t>调整，球管高度和角度调整，探测器高度，光野大小调整，包含至少</w:t>
            </w:r>
            <w:r>
              <w:rPr>
                <w:rFonts w:ascii="宋体" w:eastAsia="宋体" w:hAnsi="宋体" w:cs="Arial" w:hint="eastAsia"/>
                <w:color w:val="000000"/>
                <w:kern w:val="0"/>
                <w:sz w:val="18"/>
                <w:szCs w:val="18"/>
              </w:rPr>
              <w:t>200</w:t>
            </w:r>
            <w:r>
              <w:rPr>
                <w:rFonts w:ascii="宋体" w:eastAsia="宋体" w:hAnsi="宋体" w:cs="Arial" w:hint="eastAsia"/>
                <w:color w:val="000000"/>
                <w:kern w:val="0"/>
                <w:sz w:val="18"/>
                <w:szCs w:val="18"/>
              </w:rPr>
              <w:t>种以上的临床摆位应用，并可通过无线遥控器一键移动到拍摄位置</w:t>
            </w: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lang w:bidi="ar"/>
              </w:rPr>
              <w:t>工作站可实时显示患者摆位的视频画面，并可通过鼠标进行隔室光野范围调整</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BCDF9BE"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3A6357E1" w14:textId="77777777">
        <w:trPr>
          <w:trHeight w:val="555"/>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432C5C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2.4.2</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AD9B8A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支持一键实现球管打角度的斜投照摆位功能（如一键颈椎前后位、一键跟骨轴位）</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D8DF7A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2B2972E5"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02F16C7"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2.5</w:t>
            </w:r>
          </w:p>
        </w:tc>
        <w:tc>
          <w:tcPr>
            <w:tcW w:w="4461"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9898111"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无线平板探测器（</w:t>
            </w:r>
            <w:r>
              <w:rPr>
                <w:rFonts w:ascii="宋体" w:eastAsia="宋体" w:hAnsi="宋体" w:cs="Arial" w:hint="eastAsia"/>
                <w:bCs/>
                <w:color w:val="000000"/>
                <w:kern w:val="0"/>
                <w:sz w:val="18"/>
                <w:szCs w:val="18"/>
              </w:rPr>
              <w:t>2</w:t>
            </w:r>
            <w:r>
              <w:rPr>
                <w:rFonts w:ascii="宋体" w:eastAsia="宋体" w:hAnsi="宋体" w:cs="Arial" w:hint="eastAsia"/>
                <w:bCs/>
                <w:color w:val="000000"/>
                <w:kern w:val="0"/>
                <w:sz w:val="18"/>
                <w:szCs w:val="18"/>
              </w:rPr>
              <w:t>块，型号需相同）</w:t>
            </w:r>
          </w:p>
        </w:tc>
      </w:tr>
      <w:tr w:rsidR="00FB21A0" w14:paraId="4B9295E6"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0298FA2"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2.5.1</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5782EE5"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探测器尺寸</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EABB02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17</w:t>
            </w: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17</w:t>
            </w:r>
            <w:r>
              <w:rPr>
                <w:rFonts w:ascii="宋体" w:eastAsia="宋体" w:hAnsi="宋体" w:cs="Arial" w:hint="eastAsia"/>
                <w:color w:val="000000"/>
                <w:kern w:val="0"/>
                <w:sz w:val="18"/>
                <w:szCs w:val="18"/>
              </w:rPr>
              <w:t>英寸</w:t>
            </w:r>
          </w:p>
        </w:tc>
      </w:tr>
      <w:tr w:rsidR="00FB21A0" w14:paraId="295362D2"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18D7398"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2.5.2</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A985C4B"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闪烁体类型</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2198D6E"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碘化铯（</w:t>
            </w:r>
            <w:r>
              <w:rPr>
                <w:rFonts w:ascii="宋体" w:eastAsia="宋体" w:hAnsi="宋体" w:cs="Arial" w:hint="eastAsia"/>
                <w:color w:val="000000"/>
                <w:kern w:val="0"/>
                <w:sz w:val="18"/>
                <w:szCs w:val="18"/>
              </w:rPr>
              <w:t>CsI</w:t>
            </w:r>
            <w:r>
              <w:rPr>
                <w:rFonts w:ascii="宋体" w:eastAsia="宋体" w:hAnsi="宋体" w:cs="Arial" w:hint="eastAsia"/>
                <w:color w:val="000000"/>
                <w:kern w:val="0"/>
                <w:sz w:val="18"/>
                <w:szCs w:val="18"/>
              </w:rPr>
              <w:t>）</w:t>
            </w:r>
          </w:p>
        </w:tc>
      </w:tr>
      <w:tr w:rsidR="00FB21A0" w14:paraId="7FC665C3"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F02CC0F"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2.5.3</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95B4E0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半导体材料</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ECCBEF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非晶体硅（</w:t>
            </w:r>
            <w:r>
              <w:rPr>
                <w:rFonts w:ascii="宋体" w:eastAsia="宋体" w:hAnsi="宋体" w:cs="Arial" w:hint="eastAsia"/>
                <w:color w:val="000000"/>
                <w:kern w:val="0"/>
                <w:sz w:val="18"/>
                <w:szCs w:val="18"/>
              </w:rPr>
              <w:t>a-Si</w:t>
            </w:r>
            <w:r>
              <w:rPr>
                <w:rFonts w:ascii="宋体" w:eastAsia="宋体" w:hAnsi="宋体" w:cs="Arial" w:hint="eastAsia"/>
                <w:color w:val="000000"/>
                <w:kern w:val="0"/>
                <w:sz w:val="18"/>
                <w:szCs w:val="18"/>
              </w:rPr>
              <w:t>）</w:t>
            </w:r>
          </w:p>
        </w:tc>
      </w:tr>
      <w:tr w:rsidR="00FB21A0" w14:paraId="57E89C1C"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93AE2D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2.5.4</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31D8628"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像素尺寸</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EB098F3"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139um</w:t>
            </w:r>
          </w:p>
        </w:tc>
      </w:tr>
      <w:tr w:rsidR="00FB21A0" w14:paraId="66B19028"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1B9C580"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2.5.5</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EDA857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采集灰阶度</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03FB28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16bits</w:t>
            </w:r>
          </w:p>
        </w:tc>
      </w:tr>
      <w:tr w:rsidR="00FB21A0" w14:paraId="617AC8CF"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4F42C91"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2.5.6</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65E8EF0"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空间分辨率</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49E8C57"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3.6Lp/mm</w:t>
            </w:r>
          </w:p>
        </w:tc>
      </w:tr>
      <w:tr w:rsidR="00FB21A0" w14:paraId="2C5AA1E5"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E7699E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2.5.7</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6FBBBB6"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采集距阵</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25D322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3072</w:t>
            </w: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3072</w:t>
            </w:r>
          </w:p>
        </w:tc>
      </w:tr>
      <w:tr w:rsidR="00FB21A0" w14:paraId="0FC38FDA"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C0194D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2.5.8</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3B82DAF"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平板探测器通讯模式</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BBD7F25"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无线传输</w:t>
            </w:r>
          </w:p>
        </w:tc>
      </w:tr>
      <w:tr w:rsidR="00FB21A0" w14:paraId="354081C0" w14:textId="77777777">
        <w:trPr>
          <w:trHeight w:val="278"/>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C7256C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2.5.9</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9777C5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平板探测器充电方式</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7EAC97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超级电容技术，非锂电池充电</w:t>
            </w:r>
          </w:p>
        </w:tc>
      </w:tr>
      <w:tr w:rsidR="00FB21A0" w14:paraId="4537CC8C"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6BE6537"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2.6</w:t>
            </w:r>
          </w:p>
        </w:tc>
        <w:tc>
          <w:tcPr>
            <w:tcW w:w="4461"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13DA6E0"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胸片架</w:t>
            </w:r>
          </w:p>
        </w:tc>
      </w:tr>
      <w:tr w:rsidR="00FB21A0" w14:paraId="26D0B2CE"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8AEE34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2.6.1</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8524BD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胸片架垂直运动行程</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834A5F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150cm</w:t>
            </w:r>
          </w:p>
        </w:tc>
      </w:tr>
      <w:tr w:rsidR="00FB21A0" w14:paraId="151B3FDB"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F683EC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2.6.2</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D3D7677"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最大</w:t>
            </w:r>
            <w:r>
              <w:rPr>
                <w:rFonts w:ascii="宋体" w:eastAsia="宋体" w:hAnsi="宋体" w:cs="Arial" w:hint="eastAsia"/>
                <w:color w:val="000000"/>
                <w:kern w:val="0"/>
                <w:sz w:val="18"/>
                <w:szCs w:val="18"/>
              </w:rPr>
              <w:t>SID</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9F69E1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320cm</w:t>
            </w:r>
          </w:p>
        </w:tc>
      </w:tr>
      <w:tr w:rsidR="00FB21A0" w14:paraId="0D1F1A96"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16D7F30"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2.6.3</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0B52AF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胸片架运动模式</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13EB127"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电动</w:t>
            </w: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手动（双模式）</w:t>
            </w:r>
          </w:p>
        </w:tc>
      </w:tr>
      <w:tr w:rsidR="00FB21A0" w14:paraId="6B03F510"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D4B91E1"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2.6.4</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728571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平板探测器可在</w:t>
            </w:r>
            <w:r>
              <w:rPr>
                <w:rFonts w:ascii="宋体" w:eastAsia="宋体" w:hAnsi="宋体" w:cs="Arial" w:hint="eastAsia"/>
                <w:color w:val="000000"/>
                <w:kern w:val="0"/>
                <w:sz w:val="18"/>
                <w:szCs w:val="18"/>
              </w:rPr>
              <w:t>-20</w:t>
            </w:r>
            <w:r>
              <w:rPr>
                <w:rFonts w:ascii="宋体" w:eastAsia="宋体" w:hAnsi="宋体" w:cs="Arial" w:hint="eastAsia"/>
                <w:color w:val="000000"/>
                <w:kern w:val="0"/>
                <w:sz w:val="18"/>
                <w:szCs w:val="18"/>
              </w:rPr>
              <w:t>度</w:t>
            </w:r>
            <w:r>
              <w:rPr>
                <w:rFonts w:ascii="宋体" w:eastAsia="宋体" w:hAnsi="宋体" w:cs="Arial" w:hint="eastAsia"/>
                <w:color w:val="000000"/>
                <w:kern w:val="0"/>
                <w:sz w:val="18"/>
                <w:szCs w:val="18"/>
              </w:rPr>
              <w:t>至</w:t>
            </w:r>
            <w:r>
              <w:rPr>
                <w:rFonts w:ascii="宋体" w:eastAsia="宋体" w:hAnsi="宋体" w:cs="Arial" w:hint="eastAsia"/>
                <w:color w:val="000000"/>
                <w:kern w:val="0"/>
                <w:sz w:val="18"/>
                <w:szCs w:val="18"/>
              </w:rPr>
              <w:t>+90</w:t>
            </w:r>
            <w:r>
              <w:rPr>
                <w:rFonts w:ascii="宋体" w:eastAsia="宋体" w:hAnsi="宋体" w:cs="Arial" w:hint="eastAsia"/>
                <w:color w:val="000000"/>
                <w:kern w:val="0"/>
                <w:sz w:val="18"/>
                <w:szCs w:val="18"/>
              </w:rPr>
              <w:t>度翻转</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1A17B4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0B11C6EA" w14:textId="77777777">
        <w:trPr>
          <w:trHeight w:val="555"/>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1DD5A9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2.6.5</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3E8ABA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平板支持在胸片架上的片盒内在线充电，直接接触式，无需插拔电缆，充电接触点在平板探测器侧面设计，非背面设计</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00E990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18CE7BA8"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408ADE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2.6.6</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C04B89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可隔室遥控胸片架垂直升降</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C2B00E6"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584B3178"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46A9880"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2.6.7</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8693061"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自动曝光控制电离室</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671D6D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1B501FEB"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7B5BA1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2.6.8</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1B1A520"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平板在线充电指示灯</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718BE7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4573EC74" w14:textId="77777777">
        <w:trPr>
          <w:trHeight w:val="555"/>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BE54CC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2.6.9</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6BFDA17"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为保证胸片架稳定性，要求胸片盒与立柱连接支点位于胸片盒后方，非侧方的设计</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91E962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7B13235A"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B42E926"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2.6.10</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0F70377"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可拆卸滤线栅，无需工具即可轻松取出</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F4CA99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5636710B"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8402C8E"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2.7</w:t>
            </w:r>
          </w:p>
        </w:tc>
        <w:tc>
          <w:tcPr>
            <w:tcW w:w="4461"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0FA1CFA"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球管侧近台操控系统</w:t>
            </w:r>
          </w:p>
        </w:tc>
      </w:tr>
      <w:tr w:rsidR="00FB21A0" w14:paraId="2D35B8F1"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19BA51E"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2.7.1</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B1A1583"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近台操控彩色触摸屏</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2B8237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23206302" w14:textId="77777777">
        <w:trPr>
          <w:trHeight w:val="615"/>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104C32E"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2.7.2</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EC07615"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操控方式</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87ECA37"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电容式触摸屏（仅当人体皮肤触及时生效）</w:t>
            </w:r>
          </w:p>
        </w:tc>
      </w:tr>
      <w:tr w:rsidR="00FB21A0" w14:paraId="4FCB153F"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C82F658"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2.7.3</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731490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屏幕尺寸</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8CC46F5"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9.5</w:t>
            </w:r>
            <w:r>
              <w:rPr>
                <w:rFonts w:ascii="宋体" w:eastAsia="宋体" w:hAnsi="宋体" w:cs="Arial" w:hint="eastAsia"/>
                <w:color w:val="000000"/>
                <w:kern w:val="0"/>
                <w:sz w:val="18"/>
                <w:szCs w:val="18"/>
              </w:rPr>
              <w:t>英寸</w:t>
            </w:r>
          </w:p>
        </w:tc>
      </w:tr>
      <w:tr w:rsidR="00FB21A0" w14:paraId="3D0B70C8"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CFAEF9F"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2.7.4</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1C78985"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屏幕显示可依据重力方向自动调整显示的方向</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EF3763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23FA17C9" w14:textId="77777777">
        <w:trPr>
          <w:trHeight w:val="555"/>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AF26DB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2.7.5</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168D7A2"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可显示患者的详细登记信息、摆位引导图、</w:t>
            </w:r>
            <w:r>
              <w:rPr>
                <w:rFonts w:ascii="宋体" w:eastAsia="宋体" w:hAnsi="宋体" w:cs="Arial" w:hint="eastAsia"/>
                <w:color w:val="000000"/>
                <w:kern w:val="0"/>
                <w:sz w:val="18"/>
                <w:szCs w:val="18"/>
              </w:rPr>
              <w:t>SID</w:t>
            </w:r>
            <w:r>
              <w:rPr>
                <w:rFonts w:ascii="宋体" w:eastAsia="宋体" w:hAnsi="宋体" w:cs="Arial" w:hint="eastAsia"/>
                <w:color w:val="000000"/>
                <w:kern w:val="0"/>
                <w:sz w:val="18"/>
                <w:szCs w:val="18"/>
              </w:rPr>
              <w:t>数值、球管组件绕水平轴旋转角度</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E2531F3"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6D0A3A07" w14:textId="77777777">
        <w:trPr>
          <w:trHeight w:val="555"/>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C6F520F"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2.7.6</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5ABF3B2"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可调整曝光参数（</w:t>
            </w:r>
            <w:r>
              <w:rPr>
                <w:rFonts w:ascii="宋体" w:eastAsia="宋体" w:hAnsi="宋体" w:cs="Arial" w:hint="eastAsia"/>
                <w:color w:val="000000"/>
                <w:kern w:val="0"/>
                <w:sz w:val="18"/>
                <w:szCs w:val="18"/>
              </w:rPr>
              <w:t>kV</w:t>
            </w: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mA</w:t>
            </w: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mAs</w:t>
            </w:r>
            <w:r>
              <w:rPr>
                <w:rFonts w:ascii="宋体" w:eastAsia="宋体" w:hAnsi="宋体" w:cs="Arial" w:hint="eastAsia"/>
                <w:color w:val="000000"/>
                <w:kern w:val="0"/>
                <w:sz w:val="18"/>
                <w:szCs w:val="18"/>
              </w:rPr>
              <w:t>等）、部位选择、体型选择、束光器滤过组合、大小焦点快速切换</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0B0E33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08C12658"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C61187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2.7.7</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3F3E1FE"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智能故障预判平台（可提供中文解决方案，非代码）</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E31D4E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01FB7948"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4E8A6A7"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2.8</w:t>
            </w:r>
          </w:p>
        </w:tc>
        <w:tc>
          <w:tcPr>
            <w:tcW w:w="4461"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C4E46B6"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电动升降摄影床</w:t>
            </w:r>
          </w:p>
        </w:tc>
      </w:tr>
      <w:tr w:rsidR="00FB21A0" w14:paraId="03FB0D40"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768655F"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lastRenderedPageBreak/>
              <w:t>▲</w:t>
            </w:r>
            <w:r>
              <w:rPr>
                <w:rFonts w:ascii="宋体" w:eastAsia="宋体" w:hAnsi="宋体" w:cs="Arial" w:hint="eastAsia"/>
                <w:color w:val="000000"/>
                <w:kern w:val="0"/>
                <w:sz w:val="18"/>
                <w:szCs w:val="18"/>
              </w:rPr>
              <w:t>2.8.1</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B05B96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最低床面高度</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5A7086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50cm</w:t>
            </w:r>
          </w:p>
        </w:tc>
      </w:tr>
      <w:tr w:rsidR="00FB21A0" w14:paraId="074E16F5"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13806F2"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2.8.2</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D6F62AE"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床面板外形尺寸</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5299536"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840mm*2230mm</w:t>
            </w:r>
          </w:p>
        </w:tc>
      </w:tr>
      <w:tr w:rsidR="00FB21A0" w14:paraId="0F50ED5C"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9D35C6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2.8.3</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C8D3D2E"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床面纵向移动范围</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170CC0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 xml:space="preserve"> 12.5cm</w:t>
            </w:r>
          </w:p>
        </w:tc>
      </w:tr>
      <w:tr w:rsidR="00FB21A0" w14:paraId="34764428"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EAEA5C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2.8.4</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D1ACECE"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床面最大承重</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87CBD4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250kg</w:t>
            </w:r>
          </w:p>
        </w:tc>
      </w:tr>
      <w:tr w:rsidR="00FB21A0" w14:paraId="07207E7E"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8217392"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2.8.5</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65B74F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平板托盘运动模式</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DA3FCA8"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电动</w:t>
            </w: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手动（双模式）</w:t>
            </w:r>
          </w:p>
        </w:tc>
      </w:tr>
      <w:tr w:rsidR="00FB21A0" w14:paraId="357F1B64"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4A169D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2.8.6</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F66FEB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平板托盘移动范围</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D461AC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670mm</w:t>
            </w:r>
          </w:p>
        </w:tc>
      </w:tr>
      <w:tr w:rsidR="00FB21A0" w14:paraId="169271DE" w14:textId="77777777">
        <w:trPr>
          <w:trHeight w:val="555"/>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84A9AF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2.8.7</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12845E2"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平板支持在摄影床下的托盘内在线充电，直接接触式，无需插拔电缆，充电接触点在平板探测器侧面设计，非背面设计</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10DB981"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09342178"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B2709A0"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2.8.8</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3A8E68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可拆卸滤线栅，无需工具即可轻松取出</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1A10471"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7C95E1D6"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FF4B7D6"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2.9</w:t>
            </w:r>
          </w:p>
        </w:tc>
        <w:tc>
          <w:tcPr>
            <w:tcW w:w="4461"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A3D4BE8"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无线远程遥控器</w:t>
            </w:r>
          </w:p>
        </w:tc>
      </w:tr>
      <w:tr w:rsidR="00FB21A0" w14:paraId="4DE0B825"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D05D7C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2.9.1</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4341C68"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可遥控胸片架电动升降</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E3261D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55954A56"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1053603"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2.9.2</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FF5F15E"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可遥控限束器光野控制</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939B303"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0856E6C6"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B51B3AF"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2.9.3</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86736B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供电电池类型</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AABB54B"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锂电池</w:t>
            </w:r>
          </w:p>
        </w:tc>
      </w:tr>
      <w:tr w:rsidR="00FB21A0" w14:paraId="111076FC"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8DFFC52"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2.9.4</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3DF86B8"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待机时间</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1400BC7"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8</w:t>
            </w:r>
            <w:r>
              <w:rPr>
                <w:rFonts w:ascii="宋体" w:eastAsia="宋体" w:hAnsi="宋体" w:cs="Arial" w:hint="eastAsia"/>
                <w:color w:val="000000"/>
                <w:kern w:val="0"/>
                <w:sz w:val="18"/>
                <w:szCs w:val="18"/>
              </w:rPr>
              <w:t>小时</w:t>
            </w:r>
          </w:p>
        </w:tc>
      </w:tr>
      <w:tr w:rsidR="00FB21A0" w14:paraId="02FB18CA"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FB1630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2.9.5</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3312C2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充电形式</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0785253"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无线电磁感应式</w:t>
            </w:r>
          </w:p>
        </w:tc>
      </w:tr>
      <w:tr w:rsidR="00FB21A0" w14:paraId="0EC3230E"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5F2C0A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2.9.6</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CD63E4E"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控制类型</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221338B"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无线射频遥控，非红外式</w:t>
            </w:r>
          </w:p>
        </w:tc>
      </w:tr>
      <w:tr w:rsidR="00FB21A0" w14:paraId="7ACE04E0"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F249578"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2.10</w:t>
            </w:r>
          </w:p>
        </w:tc>
        <w:tc>
          <w:tcPr>
            <w:tcW w:w="4461"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986FE13"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系统操作台</w:t>
            </w:r>
          </w:p>
        </w:tc>
      </w:tr>
      <w:tr w:rsidR="00FB21A0" w14:paraId="3A191D98"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C9E0DBE"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2.10.1</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6822257"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主机工作站操作台内存</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96C482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16GB</w:t>
            </w:r>
          </w:p>
        </w:tc>
      </w:tr>
      <w:tr w:rsidR="00FB21A0" w14:paraId="5A4ECF09"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0911BBE"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2.10.2</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9E24BD3"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主机工作站操作台硬盘</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983A49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1TB</w:t>
            </w:r>
          </w:p>
        </w:tc>
      </w:tr>
      <w:tr w:rsidR="00FB21A0" w14:paraId="1807803C"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C69685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2.10.3</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2D54DF8"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图像文件存储容量</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C1CCD95"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20000</w:t>
            </w:r>
            <w:r>
              <w:rPr>
                <w:rFonts w:ascii="宋体" w:eastAsia="宋体" w:hAnsi="宋体" w:cs="Arial" w:hint="eastAsia"/>
                <w:color w:val="000000"/>
                <w:kern w:val="0"/>
                <w:sz w:val="18"/>
                <w:szCs w:val="18"/>
              </w:rPr>
              <w:t>幅</w:t>
            </w:r>
          </w:p>
        </w:tc>
      </w:tr>
      <w:tr w:rsidR="00FB21A0" w14:paraId="0AEE7566"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2CF2CA0"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2.10.4</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0EFE41F"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采集工作站显示器尺寸</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E0F459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24</w:t>
            </w:r>
            <w:r>
              <w:rPr>
                <w:rFonts w:ascii="宋体" w:eastAsia="宋体" w:hAnsi="宋体" w:cs="Arial" w:hint="eastAsia"/>
                <w:color w:val="000000"/>
                <w:kern w:val="0"/>
                <w:sz w:val="18"/>
                <w:szCs w:val="18"/>
              </w:rPr>
              <w:t>英寸</w:t>
            </w:r>
          </w:p>
        </w:tc>
      </w:tr>
      <w:tr w:rsidR="00FB21A0" w14:paraId="6057F0EA"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91A89F7"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2.10.5</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A2BC69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采集工作站显示器分辨率</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C6F2E81"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1920</w:t>
            </w: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1080</w:t>
            </w:r>
          </w:p>
        </w:tc>
      </w:tr>
      <w:tr w:rsidR="00FB21A0" w14:paraId="2E0392CC"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8C229F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2.10.6</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BD16E61"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对比度</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C84642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1000</w:t>
            </w: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w:t>
            </w:r>
          </w:p>
        </w:tc>
      </w:tr>
      <w:tr w:rsidR="00FB21A0" w14:paraId="069C6B15"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A23798B"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2.10.7</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DFAB6BE"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支持实时显示患者摆位的视频画面</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6416A6B"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27AF43A6"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9C4C0C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2.10.8</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C25267A"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支持通过鼠标进行隔室光野范围调整</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842046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2F7DF7B4"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9C3108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2.10.9</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B5E8B27"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支持通过鼠标进行隔室拼接范围设置</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50D04C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003D9923"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E9475F5"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2.10.10</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07DE901"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支持实时</w:t>
            </w:r>
            <w:r>
              <w:rPr>
                <w:rFonts w:ascii="宋体" w:eastAsia="宋体" w:hAnsi="宋体" w:cs="Arial" w:hint="eastAsia"/>
                <w:color w:val="000000"/>
                <w:kern w:val="0"/>
                <w:sz w:val="18"/>
                <w:szCs w:val="18"/>
              </w:rPr>
              <w:t>AEC</w:t>
            </w:r>
            <w:r>
              <w:rPr>
                <w:rFonts w:ascii="宋体" w:eastAsia="宋体" w:hAnsi="宋体" w:cs="Arial" w:hint="eastAsia"/>
                <w:color w:val="000000"/>
                <w:kern w:val="0"/>
                <w:sz w:val="18"/>
                <w:szCs w:val="18"/>
              </w:rPr>
              <w:t>区域及激活状态显示</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960C3A0"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7D75F0B2"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628762E"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2.10.11</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94AB1D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支持与</w:t>
            </w:r>
            <w:r>
              <w:rPr>
                <w:rFonts w:ascii="宋体" w:eastAsia="宋体" w:hAnsi="宋体" w:cs="Arial" w:hint="eastAsia"/>
                <w:color w:val="000000"/>
                <w:kern w:val="0"/>
                <w:sz w:val="18"/>
                <w:szCs w:val="18"/>
              </w:rPr>
              <w:t>RIS</w:t>
            </w:r>
            <w:r>
              <w:rPr>
                <w:rFonts w:ascii="宋体" w:eastAsia="宋体" w:hAnsi="宋体" w:cs="Arial" w:hint="eastAsia"/>
                <w:color w:val="000000"/>
                <w:kern w:val="0"/>
                <w:sz w:val="18"/>
                <w:szCs w:val="18"/>
              </w:rPr>
              <w:t>和</w:t>
            </w:r>
            <w:r>
              <w:rPr>
                <w:rFonts w:ascii="宋体" w:eastAsia="宋体" w:hAnsi="宋体" w:cs="Arial" w:hint="eastAsia"/>
                <w:color w:val="000000"/>
                <w:kern w:val="0"/>
                <w:sz w:val="18"/>
                <w:szCs w:val="18"/>
              </w:rPr>
              <w:t>HIS</w:t>
            </w:r>
            <w:r>
              <w:rPr>
                <w:rFonts w:ascii="宋体" w:eastAsia="宋体" w:hAnsi="宋体" w:cs="Arial" w:hint="eastAsia"/>
                <w:color w:val="000000"/>
                <w:kern w:val="0"/>
                <w:sz w:val="18"/>
                <w:szCs w:val="18"/>
              </w:rPr>
              <w:t>系统的集成</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195088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0DD9F604" w14:textId="77777777">
        <w:trPr>
          <w:trHeight w:val="833"/>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09FD706"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2.10.12</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F08CC7B"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支持实时显示与检索患者信息；支持患者拍摄摆位指示图；支持自定义患者列表显示；支持检查不同状态显示与排序；支持显示球管热容量状态百分比、平板探测器电量百分比</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F997995"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4586BDA4" w14:textId="77777777">
        <w:trPr>
          <w:trHeight w:val="555"/>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DBFA35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2.10.13</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BEAEB32"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支持患者、检查、序列、图像四级数据库信息管理；支持按照器官进行摄影检查；支持预定义拍摄参数与后期调整</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E4DB0D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109FAE9B"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D260EA0"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2.10.14</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80BE5FF"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根据年龄自动匹配成人或儿童拍摄协议</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B832142"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191CC92F" w14:textId="77777777">
        <w:trPr>
          <w:trHeight w:val="833"/>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8FA2AAD"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2.10.15</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0441BC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支持灰度处理与</w:t>
            </w:r>
            <w:r>
              <w:rPr>
                <w:rFonts w:ascii="宋体" w:eastAsia="宋体" w:hAnsi="宋体" w:cs="Arial" w:hint="eastAsia"/>
                <w:color w:val="000000"/>
                <w:kern w:val="0"/>
                <w:sz w:val="18"/>
                <w:szCs w:val="18"/>
              </w:rPr>
              <w:t>LUT</w:t>
            </w:r>
            <w:r>
              <w:rPr>
                <w:rFonts w:ascii="宋体" w:eastAsia="宋体" w:hAnsi="宋体" w:cs="Arial" w:hint="eastAsia"/>
                <w:color w:val="000000"/>
                <w:kern w:val="0"/>
                <w:sz w:val="18"/>
                <w:szCs w:val="18"/>
              </w:rPr>
              <w:t>调整；支持显示并调整灰阶直方图和输入输出曲线的相应关系；支持显示并调整组织均衡和噪声抑制等频率；支持按照限束器边界自动裁剪图像感兴趣区</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FEB18A2"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66A25734" w14:textId="77777777">
        <w:trPr>
          <w:trHeight w:val="833"/>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05ECABF"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lastRenderedPageBreak/>
              <w:t>2.10.16</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F94BD7B"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图像基本后处理功能，如图像预览、缩放、窗宽</w:t>
            </w: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窗位调整、标注、反色、翻转、旋转、输入文本、长度测量及校正、裁剪功能、感兴趣区域及角度测量</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835E517"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1A16DA2E"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CF85A67"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2.10.17</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EB10C90"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支持原厂语音对讲功能以及多语音提示录播功能</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93BE6EC"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79111B2E" w14:textId="77777777">
        <w:trPr>
          <w:trHeight w:val="833"/>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9BCE682"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2.10.18</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EE3F43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支持</w:t>
            </w:r>
            <w:r>
              <w:rPr>
                <w:rFonts w:ascii="宋体" w:eastAsia="宋体" w:hAnsi="宋体" w:cs="Arial" w:hint="eastAsia"/>
                <w:color w:val="000000"/>
                <w:kern w:val="0"/>
                <w:sz w:val="18"/>
                <w:szCs w:val="18"/>
              </w:rPr>
              <w:t>DICOM3.0</w:t>
            </w:r>
            <w:r>
              <w:rPr>
                <w:rFonts w:ascii="宋体" w:eastAsia="宋体" w:hAnsi="宋体" w:cs="Arial" w:hint="eastAsia"/>
                <w:color w:val="000000"/>
                <w:kern w:val="0"/>
                <w:sz w:val="18"/>
                <w:szCs w:val="18"/>
              </w:rPr>
              <w:t>，包括：</w:t>
            </w:r>
            <w:r>
              <w:rPr>
                <w:rFonts w:ascii="宋体" w:eastAsia="宋体" w:hAnsi="宋体" w:cs="Arial" w:hint="eastAsia"/>
                <w:color w:val="000000"/>
                <w:kern w:val="0"/>
                <w:sz w:val="18"/>
                <w:szCs w:val="18"/>
              </w:rPr>
              <w:t>DICOM Send, DICOM Print, DICOM Storage commitment, DICOM Query/Retrieve</w:t>
            </w:r>
            <w:r>
              <w:rPr>
                <w:rFonts w:ascii="宋体" w:eastAsia="宋体" w:hAnsi="宋体" w:cs="Arial" w:hint="eastAsia"/>
                <w:color w:val="000000"/>
                <w:kern w:val="0"/>
                <w:sz w:val="18"/>
                <w:szCs w:val="18"/>
              </w:rPr>
              <w:br/>
              <w:t>DICOM Worklist/MPPS</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A1D173B"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7B20612F"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04CB15E"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2.11</w:t>
            </w:r>
          </w:p>
        </w:tc>
        <w:tc>
          <w:tcPr>
            <w:tcW w:w="4461"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93D2E27" w14:textId="77777777" w:rsidR="00FB21A0" w:rsidRDefault="00F2218A">
            <w:pPr>
              <w:widowControl/>
              <w:jc w:val="left"/>
              <w:rPr>
                <w:rFonts w:ascii="宋体" w:eastAsia="宋体" w:hAnsi="宋体" w:cs="Arial"/>
                <w:bCs/>
                <w:color w:val="000000"/>
                <w:kern w:val="0"/>
                <w:sz w:val="18"/>
                <w:szCs w:val="18"/>
              </w:rPr>
            </w:pPr>
            <w:r>
              <w:rPr>
                <w:rFonts w:ascii="宋体" w:eastAsia="宋体" w:hAnsi="宋体" w:cs="Arial" w:hint="eastAsia"/>
                <w:bCs/>
                <w:color w:val="000000"/>
                <w:kern w:val="0"/>
                <w:sz w:val="18"/>
                <w:szCs w:val="18"/>
              </w:rPr>
              <w:t>全长骨拼接功能</w:t>
            </w:r>
          </w:p>
        </w:tc>
      </w:tr>
      <w:tr w:rsidR="00FB21A0" w14:paraId="73FBE1A4" w14:textId="77777777">
        <w:trPr>
          <w:trHeight w:val="555"/>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43D522B"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2.11.1</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F860C78"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具备设备整机原厂立卧位全自动长骨拼接功能（自动拍摄，自动拼接，非手动拼接，无需多次进入检查室）</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499310F"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具备</w:t>
            </w:r>
          </w:p>
        </w:tc>
      </w:tr>
      <w:tr w:rsidR="00FB21A0" w14:paraId="6DEEEE62"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10C3E93"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2.11.2</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DC959C0"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立位拼接最大拍摄范围</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0851E79"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144cm</w:t>
            </w:r>
          </w:p>
        </w:tc>
      </w:tr>
      <w:tr w:rsidR="00FB21A0" w14:paraId="72CDFB04" w14:textId="77777777">
        <w:trPr>
          <w:trHeight w:val="300"/>
        </w:trPr>
        <w:tc>
          <w:tcPr>
            <w:tcW w:w="5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23C0B0F"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2.11.3</w:t>
            </w:r>
          </w:p>
        </w:tc>
        <w:tc>
          <w:tcPr>
            <w:tcW w:w="283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480EFD3"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卧位拼接最大拍摄范围</w:t>
            </w:r>
          </w:p>
        </w:tc>
        <w:tc>
          <w:tcPr>
            <w:tcW w:w="162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17D6664" w14:textId="77777777" w:rsidR="00FB21A0" w:rsidRDefault="00F2218A">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100cm</w:t>
            </w:r>
          </w:p>
        </w:tc>
      </w:tr>
    </w:tbl>
    <w:p w14:paraId="44DB4912" w14:textId="77777777" w:rsidR="00FB21A0" w:rsidRDefault="00FB21A0">
      <w:pPr>
        <w:adjustRightInd w:val="0"/>
        <w:snapToGrid w:val="0"/>
        <w:spacing w:line="360" w:lineRule="auto"/>
        <w:rPr>
          <w:rFonts w:ascii="宋体" w:eastAsia="宋体" w:hAnsi="宋体" w:cs="宋体"/>
          <w:bCs/>
          <w:sz w:val="24"/>
          <w:szCs w:val="24"/>
        </w:rPr>
      </w:pPr>
    </w:p>
    <w:p w14:paraId="6A52AFA4" w14:textId="77777777" w:rsidR="00FB21A0" w:rsidRDefault="00F2218A">
      <w:pPr>
        <w:adjustRightInd w:val="0"/>
        <w:snapToGrid w:val="0"/>
        <w:spacing w:line="360" w:lineRule="auto"/>
        <w:ind w:firstLineChars="200" w:firstLine="482"/>
        <w:rPr>
          <w:ins w:id="1" w:author="DING WEI" w:date="2024-07-24T13:45:00Z"/>
          <w:rFonts w:ascii="宋体" w:eastAsia="宋体" w:hAnsi="宋体" w:cs="宋体"/>
          <w:b/>
          <w:sz w:val="24"/>
          <w:szCs w:val="24"/>
        </w:rPr>
      </w:pPr>
      <w:r>
        <w:rPr>
          <w:rFonts w:ascii="宋体" w:eastAsia="宋体" w:hAnsi="宋体" w:cs="宋体" w:hint="eastAsia"/>
          <w:b/>
          <w:sz w:val="24"/>
          <w:szCs w:val="24"/>
        </w:rPr>
        <w:t>四、配置清单</w:t>
      </w:r>
    </w:p>
    <w:p w14:paraId="7BC00CCE" w14:textId="77777777" w:rsidR="00FB21A0" w:rsidRDefault="00F2218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、无线平板探测器，</w:t>
      </w:r>
      <w:r>
        <w:rPr>
          <w:rFonts w:ascii="宋体" w:eastAsia="宋体" w:hAnsi="宋体" w:cs="宋体" w:hint="eastAsia"/>
          <w:sz w:val="24"/>
          <w:szCs w:val="24"/>
        </w:rPr>
        <w:t>2</w:t>
      </w:r>
      <w:r>
        <w:rPr>
          <w:rFonts w:ascii="宋体" w:eastAsia="宋体" w:hAnsi="宋体" w:cs="宋体" w:hint="eastAsia"/>
          <w:sz w:val="24"/>
          <w:szCs w:val="24"/>
        </w:rPr>
        <w:t>块</w:t>
      </w:r>
    </w:p>
    <w:p w14:paraId="11B823AA" w14:textId="77777777" w:rsidR="00FB21A0" w:rsidRDefault="00F2218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、高压发生器，</w:t>
      </w:r>
      <w:r>
        <w:rPr>
          <w:rFonts w:ascii="宋体" w:eastAsia="宋体" w:hAnsi="宋体" w:cs="宋体" w:hint="eastAsia"/>
          <w:sz w:val="24"/>
          <w:szCs w:val="24"/>
        </w:rPr>
        <w:t>1</w:t>
      </w:r>
      <w:r>
        <w:rPr>
          <w:rFonts w:ascii="宋体" w:eastAsia="宋体" w:hAnsi="宋体" w:cs="宋体" w:hint="eastAsia"/>
          <w:sz w:val="24"/>
          <w:szCs w:val="24"/>
        </w:rPr>
        <w:t>件</w:t>
      </w:r>
    </w:p>
    <w:p w14:paraId="603CE8BA" w14:textId="77777777" w:rsidR="00FB21A0" w:rsidRDefault="00F2218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X</w:t>
      </w:r>
      <w:r>
        <w:rPr>
          <w:rFonts w:ascii="宋体" w:eastAsia="宋体" w:hAnsi="宋体" w:cs="宋体" w:hint="eastAsia"/>
          <w:sz w:val="24"/>
          <w:szCs w:val="24"/>
        </w:rPr>
        <w:t>射线球管，</w:t>
      </w:r>
      <w:r>
        <w:rPr>
          <w:rFonts w:ascii="宋体" w:eastAsia="宋体" w:hAnsi="宋体" w:cs="宋体" w:hint="eastAsia"/>
          <w:sz w:val="24"/>
          <w:szCs w:val="24"/>
        </w:rPr>
        <w:t>1</w:t>
      </w:r>
      <w:r>
        <w:rPr>
          <w:rFonts w:ascii="宋体" w:eastAsia="宋体" w:hAnsi="宋体" w:cs="宋体" w:hint="eastAsia"/>
          <w:sz w:val="24"/>
          <w:szCs w:val="24"/>
        </w:rPr>
        <w:t>件</w:t>
      </w:r>
    </w:p>
    <w:p w14:paraId="1BB91BB6" w14:textId="77777777" w:rsidR="00FB21A0" w:rsidRDefault="00F2218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、自动束光器，</w:t>
      </w:r>
      <w:r>
        <w:rPr>
          <w:rFonts w:ascii="宋体" w:eastAsia="宋体" w:hAnsi="宋体" w:cs="宋体" w:hint="eastAsia"/>
          <w:sz w:val="24"/>
          <w:szCs w:val="24"/>
        </w:rPr>
        <w:t>1</w:t>
      </w:r>
      <w:r>
        <w:rPr>
          <w:rFonts w:ascii="宋体" w:eastAsia="宋体" w:hAnsi="宋体" w:cs="宋体" w:hint="eastAsia"/>
          <w:sz w:val="24"/>
          <w:szCs w:val="24"/>
        </w:rPr>
        <w:t>件</w:t>
      </w:r>
    </w:p>
    <w:p w14:paraId="2768DD6D" w14:textId="77777777" w:rsidR="00FB21A0" w:rsidRDefault="00F2218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、系统控制及影像采集工作站，</w:t>
      </w:r>
      <w:r>
        <w:rPr>
          <w:rFonts w:ascii="宋体" w:eastAsia="宋体" w:hAnsi="宋体" w:cs="宋体" w:hint="eastAsia"/>
          <w:sz w:val="24"/>
          <w:szCs w:val="24"/>
        </w:rPr>
        <w:t>1</w:t>
      </w:r>
      <w:r>
        <w:rPr>
          <w:rFonts w:ascii="宋体" w:eastAsia="宋体" w:hAnsi="宋体" w:cs="宋体" w:hint="eastAsia"/>
          <w:sz w:val="24"/>
          <w:szCs w:val="24"/>
        </w:rPr>
        <w:t>件</w:t>
      </w:r>
    </w:p>
    <w:p w14:paraId="7D035CEF" w14:textId="77777777" w:rsidR="00FB21A0" w:rsidRDefault="00F2218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、标准</w:t>
      </w:r>
      <w:r>
        <w:rPr>
          <w:rFonts w:ascii="宋体" w:eastAsia="宋体" w:hAnsi="宋体" w:cs="宋体" w:hint="eastAsia"/>
          <w:sz w:val="24"/>
          <w:szCs w:val="24"/>
        </w:rPr>
        <w:t>DICOM</w:t>
      </w:r>
      <w:r>
        <w:rPr>
          <w:rFonts w:ascii="宋体" w:eastAsia="宋体" w:hAnsi="宋体" w:cs="宋体" w:hint="eastAsia"/>
          <w:sz w:val="24"/>
          <w:szCs w:val="24"/>
        </w:rPr>
        <w:t>软件包，</w:t>
      </w:r>
      <w:r>
        <w:rPr>
          <w:rFonts w:ascii="宋体" w:eastAsia="宋体" w:hAnsi="宋体" w:cs="宋体" w:hint="eastAsia"/>
          <w:sz w:val="24"/>
          <w:szCs w:val="24"/>
        </w:rPr>
        <w:t>1</w:t>
      </w:r>
      <w:r>
        <w:rPr>
          <w:rFonts w:ascii="宋体" w:eastAsia="宋体" w:hAnsi="宋体" w:cs="宋体" w:hint="eastAsia"/>
          <w:sz w:val="24"/>
          <w:szCs w:val="24"/>
        </w:rPr>
        <w:t>件</w:t>
      </w:r>
    </w:p>
    <w:p w14:paraId="051141D3" w14:textId="77777777" w:rsidR="00FB21A0" w:rsidRDefault="00F2218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、球管悬吊支架，</w:t>
      </w:r>
      <w:r>
        <w:rPr>
          <w:rFonts w:ascii="宋体" w:eastAsia="宋体" w:hAnsi="宋体" w:cs="宋体" w:hint="eastAsia"/>
          <w:sz w:val="24"/>
          <w:szCs w:val="24"/>
        </w:rPr>
        <w:t>1</w:t>
      </w:r>
      <w:r>
        <w:rPr>
          <w:rFonts w:ascii="宋体" w:eastAsia="宋体" w:hAnsi="宋体" w:cs="宋体" w:hint="eastAsia"/>
          <w:sz w:val="24"/>
          <w:szCs w:val="24"/>
        </w:rPr>
        <w:t>件</w:t>
      </w:r>
    </w:p>
    <w:p w14:paraId="0216FF04" w14:textId="77777777" w:rsidR="00FB21A0" w:rsidRDefault="00F2218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、胸片架，</w:t>
      </w:r>
      <w:r>
        <w:rPr>
          <w:rFonts w:ascii="宋体" w:eastAsia="宋体" w:hAnsi="宋体" w:cs="宋体" w:hint="eastAsia"/>
          <w:sz w:val="24"/>
          <w:szCs w:val="24"/>
        </w:rPr>
        <w:t>1</w:t>
      </w:r>
      <w:r>
        <w:rPr>
          <w:rFonts w:ascii="宋体" w:eastAsia="宋体" w:hAnsi="宋体" w:cs="宋体" w:hint="eastAsia"/>
          <w:sz w:val="24"/>
          <w:szCs w:val="24"/>
        </w:rPr>
        <w:t>件</w:t>
      </w:r>
    </w:p>
    <w:p w14:paraId="4741FB3E" w14:textId="77777777" w:rsidR="00FB21A0" w:rsidRDefault="00F2218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hint="eastAsia"/>
          <w:sz w:val="24"/>
          <w:szCs w:val="24"/>
        </w:rPr>
        <w:t>、</w:t>
      </w:r>
      <w:ins w:id="2" w:author="瑢子" w:date="2024-08-01T16:36:00Z">
        <w:r>
          <w:rPr>
            <w:rFonts w:ascii="宋体" w:eastAsia="宋体" w:hAnsi="宋体" w:cs="宋体" w:hint="eastAsia"/>
            <w:sz w:val="24"/>
            <w:szCs w:val="24"/>
          </w:rPr>
          <w:t>电动</w:t>
        </w:r>
      </w:ins>
      <w:r>
        <w:rPr>
          <w:rFonts w:ascii="宋体" w:eastAsia="宋体" w:hAnsi="宋体" w:cs="宋体" w:hint="eastAsia"/>
          <w:sz w:val="24"/>
          <w:szCs w:val="24"/>
        </w:rPr>
        <w:t>升降摄影床，</w:t>
      </w:r>
      <w:r>
        <w:rPr>
          <w:rFonts w:ascii="宋体" w:eastAsia="宋体" w:hAnsi="宋体" w:cs="宋体" w:hint="eastAsia"/>
          <w:sz w:val="24"/>
          <w:szCs w:val="24"/>
        </w:rPr>
        <w:t>1</w:t>
      </w:r>
      <w:r>
        <w:rPr>
          <w:rFonts w:ascii="宋体" w:eastAsia="宋体" w:hAnsi="宋体" w:cs="宋体" w:hint="eastAsia"/>
          <w:sz w:val="24"/>
          <w:szCs w:val="24"/>
        </w:rPr>
        <w:t>件</w:t>
      </w:r>
    </w:p>
    <w:p w14:paraId="49505B9B" w14:textId="77777777" w:rsidR="00FB21A0" w:rsidRDefault="00F2218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、近台触控屏，</w:t>
      </w:r>
      <w:r>
        <w:rPr>
          <w:rFonts w:ascii="宋体" w:eastAsia="宋体" w:hAnsi="宋体" w:cs="宋体" w:hint="eastAsia"/>
          <w:sz w:val="24"/>
          <w:szCs w:val="24"/>
        </w:rPr>
        <w:t>1</w:t>
      </w:r>
      <w:r>
        <w:rPr>
          <w:rFonts w:ascii="宋体" w:eastAsia="宋体" w:hAnsi="宋体" w:cs="宋体" w:hint="eastAsia"/>
          <w:sz w:val="24"/>
          <w:szCs w:val="24"/>
        </w:rPr>
        <w:t>件</w:t>
      </w:r>
    </w:p>
    <w:p w14:paraId="2AD7313C" w14:textId="77777777" w:rsidR="00FB21A0" w:rsidRDefault="00F2218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、多功能控制盒，</w:t>
      </w:r>
      <w:r>
        <w:rPr>
          <w:rFonts w:ascii="宋体" w:eastAsia="宋体" w:hAnsi="宋体" w:cs="宋体" w:hint="eastAsia"/>
          <w:sz w:val="24"/>
          <w:szCs w:val="24"/>
        </w:rPr>
        <w:t>1</w:t>
      </w:r>
      <w:r>
        <w:rPr>
          <w:rFonts w:ascii="宋体" w:eastAsia="宋体" w:hAnsi="宋体" w:cs="宋体" w:hint="eastAsia"/>
          <w:sz w:val="24"/>
          <w:szCs w:val="24"/>
        </w:rPr>
        <w:t>件</w:t>
      </w:r>
    </w:p>
    <w:p w14:paraId="1C88A22A" w14:textId="77777777" w:rsidR="00FB21A0" w:rsidRDefault="00F2218A">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、无线</w:t>
      </w:r>
      <w:ins w:id="3" w:author="瑢子" w:date="2024-08-01T16:37:00Z">
        <w:r>
          <w:rPr>
            <w:rFonts w:ascii="宋体" w:eastAsia="宋体" w:hAnsi="宋体" w:cs="宋体" w:hint="eastAsia"/>
            <w:sz w:val="24"/>
            <w:szCs w:val="24"/>
          </w:rPr>
          <w:t>远程</w:t>
        </w:r>
      </w:ins>
      <w:r>
        <w:rPr>
          <w:rFonts w:ascii="宋体" w:eastAsia="宋体" w:hAnsi="宋体" w:cs="宋体" w:hint="eastAsia"/>
          <w:sz w:val="24"/>
          <w:szCs w:val="24"/>
        </w:rPr>
        <w:t>遥控器，</w:t>
      </w:r>
      <w:r>
        <w:rPr>
          <w:rFonts w:ascii="宋体" w:eastAsia="宋体" w:hAnsi="宋体" w:cs="宋体" w:hint="eastAsia"/>
          <w:sz w:val="24"/>
          <w:szCs w:val="24"/>
        </w:rPr>
        <w:t>1</w:t>
      </w:r>
      <w:r>
        <w:rPr>
          <w:rFonts w:ascii="宋体" w:eastAsia="宋体" w:hAnsi="宋体" w:cs="宋体" w:hint="eastAsia"/>
          <w:sz w:val="24"/>
          <w:szCs w:val="24"/>
        </w:rPr>
        <w:t>件</w:t>
      </w:r>
    </w:p>
    <w:p w14:paraId="517DC8CE" w14:textId="77777777" w:rsidR="00FB21A0" w:rsidRDefault="00F2218A">
      <w:pPr>
        <w:adjustRightInd w:val="0"/>
        <w:snapToGrid w:val="0"/>
        <w:spacing w:line="360" w:lineRule="auto"/>
        <w:rPr>
          <w:rFonts w:ascii="宋体" w:eastAsia="宋体" w:hAnsi="宋体"/>
          <w:b/>
          <w:sz w:val="24"/>
          <w:szCs w:val="24"/>
        </w:rPr>
      </w:pPr>
      <w:bookmarkStart w:id="4" w:name="_GoBack"/>
      <w:bookmarkEnd w:id="4"/>
      <w:r>
        <w:rPr>
          <w:rFonts w:ascii="宋体" w:eastAsia="宋体" w:hAnsi="宋体" w:hint="eastAsia"/>
          <w:b/>
          <w:sz w:val="24"/>
          <w:szCs w:val="24"/>
        </w:rPr>
        <w:t>（五）商务要求</w:t>
      </w:r>
    </w:p>
    <w:p w14:paraId="3C4CAC02" w14:textId="77777777" w:rsidR="00FB21A0" w:rsidRDefault="00F2218A">
      <w:pPr>
        <w:adjustRightInd w:val="0"/>
        <w:snapToGrid w:val="0"/>
        <w:spacing w:line="360" w:lineRule="auto"/>
        <w:rPr>
          <w:rFonts w:ascii="宋体" w:eastAsia="宋体" w:hAnsi="宋体"/>
          <w:b/>
          <w:sz w:val="24"/>
          <w:szCs w:val="24"/>
        </w:rPr>
      </w:pPr>
      <w:r>
        <w:rPr>
          <w:rFonts w:ascii="宋体" w:eastAsia="宋体" w:hAnsi="宋体" w:hint="eastAsia"/>
          <w:b/>
          <w:sz w:val="24"/>
          <w:szCs w:val="24"/>
        </w:rPr>
        <w:t>一、技术服务要求</w:t>
      </w:r>
    </w:p>
    <w:p w14:paraId="328A7014" w14:textId="77777777" w:rsidR="00FB21A0" w:rsidRDefault="00F2218A">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（一）售后服务要求</w:t>
      </w:r>
    </w:p>
    <w:p w14:paraId="61A02ED0" w14:textId="77777777" w:rsidR="00FB21A0" w:rsidRDefault="00F2218A">
      <w:pPr>
        <w:pStyle w:val="ae"/>
        <w:numPr>
          <w:ilvl w:val="0"/>
          <w:numId w:val="1"/>
        </w:numPr>
        <w:adjustRightInd w:val="0"/>
        <w:snapToGrid w:val="0"/>
        <w:spacing w:line="360" w:lineRule="auto"/>
        <w:ind w:left="0" w:firstLineChars="0" w:firstLine="0"/>
        <w:rPr>
          <w:rFonts w:ascii="宋体" w:eastAsia="宋体" w:hAnsi="宋体"/>
          <w:sz w:val="24"/>
          <w:szCs w:val="24"/>
        </w:rPr>
      </w:pPr>
      <w:r>
        <w:rPr>
          <w:rFonts w:ascii="宋体" w:eastAsia="宋体" w:hAnsi="宋体" w:hint="eastAsia"/>
          <w:sz w:val="24"/>
          <w:szCs w:val="24"/>
        </w:rPr>
        <w:t>响应时间：</w:t>
      </w:r>
      <w:r>
        <w:rPr>
          <w:rFonts w:ascii="宋体" w:eastAsia="宋体" w:hAnsi="宋体"/>
          <w:sz w:val="24"/>
          <w:szCs w:val="24"/>
        </w:rPr>
        <w:t>2</w:t>
      </w:r>
      <w:r>
        <w:rPr>
          <w:rFonts w:ascii="宋体" w:eastAsia="宋体" w:hAnsi="宋体"/>
          <w:sz w:val="24"/>
          <w:szCs w:val="24"/>
        </w:rPr>
        <w:t>小时维修响应，专业维修工程师要求</w:t>
      </w:r>
      <w:r>
        <w:rPr>
          <w:rFonts w:ascii="宋体" w:eastAsia="宋体" w:hAnsi="宋体" w:hint="eastAsia"/>
          <w:sz w:val="24"/>
          <w:szCs w:val="24"/>
        </w:rPr>
        <w:t>4</w:t>
      </w:r>
      <w:r>
        <w:rPr>
          <w:rFonts w:ascii="宋体" w:eastAsia="宋体" w:hAnsi="宋体"/>
          <w:sz w:val="24"/>
          <w:szCs w:val="24"/>
        </w:rPr>
        <w:t>小时内到达现场，</w:t>
      </w:r>
      <w:r>
        <w:rPr>
          <w:rFonts w:ascii="宋体" w:eastAsia="宋体" w:hAnsi="宋体"/>
          <w:sz w:val="24"/>
          <w:szCs w:val="24"/>
        </w:rPr>
        <w:t>24</w:t>
      </w:r>
      <w:r>
        <w:rPr>
          <w:rFonts w:ascii="宋体" w:eastAsia="宋体" w:hAnsi="宋体"/>
          <w:sz w:val="24"/>
          <w:szCs w:val="24"/>
        </w:rPr>
        <w:t>小时内排除故障或提供应急措施。</w:t>
      </w:r>
    </w:p>
    <w:p w14:paraId="1ABD5122" w14:textId="77777777" w:rsidR="00FB21A0" w:rsidRDefault="00F2218A">
      <w:pPr>
        <w:pStyle w:val="ae"/>
        <w:numPr>
          <w:ilvl w:val="0"/>
          <w:numId w:val="1"/>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★保修年限：≥</w:t>
      </w:r>
      <w:r>
        <w:rPr>
          <w:rFonts w:ascii="宋体" w:eastAsia="宋体" w:hAnsi="宋体" w:hint="eastAsia"/>
          <w:sz w:val="24"/>
          <w:szCs w:val="24"/>
        </w:rPr>
        <w:t>12</w:t>
      </w:r>
      <w:r>
        <w:rPr>
          <w:rFonts w:ascii="宋体" w:eastAsia="宋体" w:hAnsi="宋体"/>
          <w:sz w:val="24"/>
          <w:szCs w:val="24"/>
        </w:rPr>
        <w:t>个月</w:t>
      </w:r>
      <w:r>
        <w:rPr>
          <w:rFonts w:ascii="宋体" w:eastAsia="宋体" w:hAnsi="宋体" w:hint="eastAsia"/>
          <w:sz w:val="24"/>
          <w:szCs w:val="24"/>
        </w:rPr>
        <w:t>（由原厂提供售后服务承诺</w:t>
      </w:r>
      <w:r>
        <w:rPr>
          <w:rFonts w:ascii="宋体" w:eastAsia="宋体" w:hAnsi="宋体" w:hint="eastAsia"/>
          <w:sz w:val="24"/>
          <w:szCs w:val="24"/>
        </w:rPr>
        <w:t>，</w:t>
      </w:r>
      <w:r>
        <w:rPr>
          <w:rFonts w:ascii="宋体" w:eastAsia="宋体" w:hAnsi="宋体" w:hint="eastAsia"/>
          <w:sz w:val="24"/>
          <w:szCs w:val="24"/>
        </w:rPr>
        <w:t>格式自拟</w:t>
      </w:r>
      <w:r>
        <w:rPr>
          <w:rFonts w:ascii="宋体" w:eastAsia="宋体" w:hAnsi="宋体" w:hint="eastAsia"/>
          <w:sz w:val="24"/>
          <w:szCs w:val="24"/>
        </w:rPr>
        <w:t>）</w:t>
      </w:r>
    </w:p>
    <w:p w14:paraId="6495A2D3" w14:textId="77777777" w:rsidR="00FB21A0" w:rsidRDefault="00F2218A">
      <w:pPr>
        <w:pStyle w:val="ae"/>
        <w:numPr>
          <w:ilvl w:val="0"/>
          <w:numId w:val="1"/>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维保内容与价格：</w:t>
      </w:r>
      <w:r>
        <w:rPr>
          <w:rFonts w:ascii="宋体" w:eastAsia="宋体" w:hAnsi="宋体" w:cs="宋体" w:hint="eastAsia"/>
          <w:color w:val="000000"/>
          <w:kern w:val="0"/>
          <w:sz w:val="24"/>
          <w:szCs w:val="24"/>
          <w:lang w:bidi="ar"/>
        </w:rPr>
        <w:t>质保期外有偿维保方案</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合同应符合以下要求，并要求由制造商出具承诺书：（</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）年度保修合同价（全保）≤设备购置金额的</w:t>
      </w:r>
      <w:r>
        <w:rPr>
          <w:rFonts w:ascii="宋体" w:eastAsia="宋体" w:hAnsi="宋体" w:cs="宋体" w:hint="eastAsia"/>
          <w:color w:val="000000"/>
          <w:kern w:val="0"/>
          <w:sz w:val="24"/>
          <w:szCs w:val="24"/>
          <w:lang w:bidi="ar"/>
        </w:rPr>
        <w:t>10%</w:t>
      </w:r>
      <w:r>
        <w:rPr>
          <w:rFonts w:ascii="宋体" w:eastAsia="宋体" w:hAnsi="宋体" w:cs="宋体" w:hint="eastAsia"/>
          <w:color w:val="000000"/>
          <w:kern w:val="0"/>
          <w:sz w:val="24"/>
          <w:szCs w:val="24"/>
          <w:lang w:bidi="ar"/>
        </w:rPr>
        <w:t>，并</w:t>
      </w:r>
      <w:r>
        <w:rPr>
          <w:rFonts w:ascii="宋体" w:eastAsia="宋体" w:hAnsi="宋体" w:cs="宋体" w:hint="eastAsia"/>
          <w:color w:val="000000"/>
          <w:kern w:val="0"/>
          <w:sz w:val="24"/>
          <w:szCs w:val="24"/>
          <w:lang w:bidi="ar"/>
        </w:rPr>
        <w:lastRenderedPageBreak/>
        <w:t>报价。（</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）未签署保修合同的维修服务仅收取零件费，不收取维修、差旅费等其他费用。（</w:t>
      </w:r>
      <w:r>
        <w:rPr>
          <w:rFonts w:ascii="宋体" w:eastAsia="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承诺上述报价终身有效，并保证投标产品停产后</w:t>
      </w:r>
      <w:r>
        <w:rPr>
          <w:rFonts w:ascii="宋体" w:eastAsia="宋体" w:hAnsi="宋体" w:cs="宋体" w:hint="eastAsia"/>
          <w:color w:val="000000"/>
          <w:kern w:val="0"/>
          <w:sz w:val="24"/>
          <w:szCs w:val="24"/>
          <w:lang w:bidi="ar"/>
        </w:rPr>
        <w:t>5</w:t>
      </w:r>
      <w:r>
        <w:rPr>
          <w:rFonts w:ascii="宋体" w:eastAsia="宋体" w:hAnsi="宋体" w:cs="宋体" w:hint="eastAsia"/>
          <w:color w:val="000000"/>
          <w:kern w:val="0"/>
          <w:sz w:val="24"/>
          <w:szCs w:val="24"/>
          <w:lang w:bidi="ar"/>
        </w:rPr>
        <w:t>年以上的配件供应期</w:t>
      </w:r>
      <w:r>
        <w:rPr>
          <w:rFonts w:ascii="宋体" w:eastAsia="宋体" w:hAnsi="宋体" w:hint="eastAsia"/>
          <w:sz w:val="24"/>
          <w:szCs w:val="24"/>
        </w:rPr>
        <w:t>。</w:t>
      </w:r>
    </w:p>
    <w:p w14:paraId="6F642572" w14:textId="77777777" w:rsidR="00FB21A0" w:rsidRDefault="00F2218A">
      <w:pPr>
        <w:pStyle w:val="ae"/>
        <w:numPr>
          <w:ilvl w:val="0"/>
          <w:numId w:val="1"/>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备品备件供货价格：需列出本项目中涉及设备单次</w:t>
      </w:r>
      <w:r>
        <w:rPr>
          <w:rFonts w:ascii="宋体" w:eastAsia="宋体" w:hAnsi="宋体" w:hint="eastAsia"/>
          <w:sz w:val="24"/>
          <w:szCs w:val="24"/>
        </w:rPr>
        <w:t>维修配件清单及价格，不超过市场价</w:t>
      </w:r>
      <w:r>
        <w:rPr>
          <w:rFonts w:ascii="宋体" w:eastAsia="宋体" w:hAnsi="宋体" w:hint="eastAsia"/>
          <w:sz w:val="24"/>
          <w:szCs w:val="24"/>
        </w:rPr>
        <w:t>80%</w:t>
      </w:r>
      <w:r>
        <w:rPr>
          <w:rFonts w:ascii="宋体" w:eastAsia="宋体" w:hAnsi="宋体"/>
          <w:sz w:val="24"/>
          <w:szCs w:val="24"/>
        </w:rPr>
        <w:t>。</w:t>
      </w:r>
    </w:p>
    <w:p w14:paraId="7FF28AC8" w14:textId="77777777" w:rsidR="00FB21A0" w:rsidRDefault="00F2218A">
      <w:pPr>
        <w:adjustRightInd w:val="0"/>
        <w:snapToGrid w:val="0"/>
        <w:spacing w:line="360" w:lineRule="auto"/>
        <w:rPr>
          <w:rFonts w:ascii="宋体" w:eastAsia="宋体" w:hAnsi="宋体"/>
          <w:b/>
          <w:sz w:val="24"/>
          <w:szCs w:val="24"/>
        </w:rPr>
      </w:pPr>
      <w:r>
        <w:rPr>
          <w:rFonts w:ascii="宋体" w:eastAsia="宋体" w:hAnsi="宋体" w:hint="eastAsia"/>
          <w:b/>
          <w:sz w:val="24"/>
          <w:szCs w:val="24"/>
        </w:rPr>
        <w:t>（二）伴随服务要求：</w:t>
      </w:r>
      <w:r>
        <w:rPr>
          <w:rFonts w:ascii="宋体" w:eastAsia="宋体" w:hAnsi="宋体"/>
          <w:b/>
          <w:sz w:val="24"/>
          <w:szCs w:val="24"/>
        </w:rPr>
        <w:tab/>
      </w:r>
      <w:r>
        <w:rPr>
          <w:rFonts w:ascii="宋体" w:eastAsia="宋体" w:hAnsi="宋体"/>
          <w:b/>
          <w:sz w:val="24"/>
          <w:szCs w:val="24"/>
        </w:rPr>
        <w:t xml:space="preserve">　</w:t>
      </w:r>
      <w:r>
        <w:rPr>
          <w:rFonts w:ascii="宋体" w:eastAsia="宋体" w:hAnsi="宋体"/>
          <w:b/>
          <w:sz w:val="24"/>
          <w:szCs w:val="24"/>
        </w:rPr>
        <w:tab/>
      </w:r>
      <w:r>
        <w:rPr>
          <w:rFonts w:ascii="宋体" w:eastAsia="宋体" w:hAnsi="宋体"/>
          <w:b/>
          <w:sz w:val="24"/>
          <w:szCs w:val="24"/>
        </w:rPr>
        <w:t xml:space="preserve">　</w:t>
      </w:r>
      <w:r>
        <w:rPr>
          <w:rFonts w:ascii="宋体" w:eastAsia="宋体" w:hAnsi="宋体"/>
          <w:b/>
          <w:sz w:val="24"/>
          <w:szCs w:val="24"/>
        </w:rPr>
        <w:tab/>
      </w:r>
      <w:r>
        <w:rPr>
          <w:rFonts w:ascii="宋体" w:eastAsia="宋体" w:hAnsi="宋体"/>
          <w:b/>
          <w:sz w:val="24"/>
          <w:szCs w:val="24"/>
        </w:rPr>
        <w:t xml:space="preserve">　</w:t>
      </w:r>
    </w:p>
    <w:p w14:paraId="3851A83D" w14:textId="77777777" w:rsidR="00FB21A0" w:rsidRDefault="00F2218A">
      <w:pPr>
        <w:pStyle w:val="ae"/>
        <w:numPr>
          <w:ilvl w:val="0"/>
          <w:numId w:val="2"/>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产品附件要求：见配置清单</w:t>
      </w:r>
      <w:r>
        <w:rPr>
          <w:rFonts w:ascii="宋体" w:eastAsia="宋体" w:hAnsi="宋体"/>
          <w:sz w:val="24"/>
          <w:szCs w:val="24"/>
        </w:rPr>
        <w:t>。</w:t>
      </w:r>
    </w:p>
    <w:p w14:paraId="0DDDACA2" w14:textId="77777777" w:rsidR="00FB21A0" w:rsidRDefault="00F2218A">
      <w:pPr>
        <w:pStyle w:val="ae"/>
        <w:numPr>
          <w:ilvl w:val="0"/>
          <w:numId w:val="2"/>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产品升级服务要求：如有配套软件系统，提供终身免费升级</w:t>
      </w:r>
    </w:p>
    <w:p w14:paraId="1D4261F4" w14:textId="77777777" w:rsidR="00FB21A0" w:rsidRDefault="00F2218A">
      <w:pPr>
        <w:pStyle w:val="ae"/>
        <w:numPr>
          <w:ilvl w:val="0"/>
          <w:numId w:val="2"/>
        </w:numPr>
        <w:adjustRightInd w:val="0"/>
        <w:snapToGrid w:val="0"/>
        <w:spacing w:line="360" w:lineRule="auto"/>
        <w:ind w:left="0" w:firstLineChars="0" w:firstLine="0"/>
        <w:rPr>
          <w:rFonts w:ascii="宋体" w:eastAsia="宋体" w:hAnsi="宋体"/>
          <w:sz w:val="24"/>
          <w:szCs w:val="24"/>
        </w:rPr>
      </w:pPr>
      <w:r>
        <w:rPr>
          <w:rFonts w:ascii="宋体" w:eastAsia="宋体" w:hAnsi="宋体" w:hint="eastAsia"/>
          <w:sz w:val="24"/>
          <w:szCs w:val="24"/>
        </w:rPr>
        <w:t>安装调试：货物送达用户指定地点后，</w:t>
      </w:r>
      <w:r>
        <w:rPr>
          <w:rFonts w:ascii="宋体" w:eastAsia="宋体" w:hAnsi="宋体" w:cs="宋体" w:hint="eastAsia"/>
          <w:color w:val="000000"/>
          <w:kern w:val="0"/>
          <w:sz w:val="24"/>
          <w:szCs w:val="24"/>
          <w:lang w:bidi="ar"/>
        </w:rPr>
        <w:t>投标人</w:t>
      </w:r>
      <w:r>
        <w:rPr>
          <w:rFonts w:ascii="宋体" w:eastAsia="宋体" w:hAnsi="宋体" w:hint="eastAsia"/>
          <w:sz w:val="24"/>
          <w:szCs w:val="24"/>
        </w:rPr>
        <w:t>应在</w:t>
      </w:r>
      <w:r>
        <w:rPr>
          <w:rFonts w:ascii="宋体" w:eastAsia="宋体" w:hAnsi="宋体" w:hint="eastAsia"/>
          <w:sz w:val="24"/>
          <w:szCs w:val="24"/>
        </w:rPr>
        <w:t>7</w:t>
      </w:r>
      <w:r>
        <w:rPr>
          <w:rFonts w:ascii="宋体" w:eastAsia="宋体" w:hAnsi="宋体" w:hint="eastAsia"/>
          <w:sz w:val="24"/>
          <w:szCs w:val="24"/>
        </w:rPr>
        <w:t>天内派工程技术人员到达现场，在</w:t>
      </w:r>
      <w:r>
        <w:rPr>
          <w:rFonts w:ascii="宋体" w:eastAsia="宋体" w:hAnsi="宋体" w:cs="宋体" w:hint="eastAsia"/>
          <w:color w:val="000000"/>
          <w:kern w:val="0"/>
          <w:sz w:val="24"/>
          <w:szCs w:val="24"/>
          <w:lang w:bidi="ar"/>
        </w:rPr>
        <w:t>招标人</w:t>
      </w:r>
      <w:r>
        <w:rPr>
          <w:rFonts w:ascii="宋体" w:eastAsia="宋体" w:hAnsi="宋体" w:hint="eastAsia"/>
          <w:sz w:val="24"/>
          <w:szCs w:val="24"/>
        </w:rPr>
        <w:t>技术人员在场的情况下开箱清点货物，组织安装、调试，并承担因此发生的一切费用。</w:t>
      </w:r>
    </w:p>
    <w:p w14:paraId="563AD165" w14:textId="77777777" w:rsidR="00FB21A0" w:rsidRDefault="00F2218A">
      <w:pPr>
        <w:pStyle w:val="ae"/>
        <w:numPr>
          <w:ilvl w:val="0"/>
          <w:numId w:val="2"/>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提供技术援助：</w:t>
      </w:r>
      <w:r>
        <w:rPr>
          <w:rFonts w:ascii="宋体" w:eastAsia="宋体" w:hAnsi="宋体" w:hint="eastAsia"/>
          <w:sz w:val="24"/>
          <w:szCs w:val="24"/>
          <w:lang w:bidi="ar"/>
        </w:rPr>
        <w:t>提供免费技术服务热线，设备维修密码和设备安装手册。</w:t>
      </w:r>
      <w:r>
        <w:rPr>
          <w:rFonts w:ascii="宋体" w:eastAsia="宋体" w:hAnsi="宋体"/>
          <w:sz w:val="24"/>
          <w:szCs w:val="24"/>
        </w:rPr>
        <w:t xml:space="preserve"> </w:t>
      </w:r>
    </w:p>
    <w:p w14:paraId="59998ADC" w14:textId="77777777" w:rsidR="00FB21A0" w:rsidRDefault="00F2218A">
      <w:pPr>
        <w:pStyle w:val="ae"/>
        <w:numPr>
          <w:ilvl w:val="0"/>
          <w:numId w:val="2"/>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培训：</w:t>
      </w:r>
      <w:r>
        <w:rPr>
          <w:rFonts w:ascii="宋体" w:eastAsia="宋体" w:hAnsi="宋体" w:cs="宋体" w:hint="eastAsia"/>
          <w:color w:val="000000"/>
          <w:kern w:val="0"/>
          <w:sz w:val="24"/>
          <w:szCs w:val="24"/>
          <w:lang w:bidi="ar"/>
        </w:rPr>
        <w:t>根据用户要求应安排专业技术人员提供现场技术培训，保证使用人员正常操作设备的各种功能。</w:t>
      </w:r>
      <w:r>
        <w:rPr>
          <w:rFonts w:ascii="宋体" w:eastAsia="宋体" w:hAnsi="宋体" w:hint="eastAsia"/>
          <w:sz w:val="24"/>
          <w:szCs w:val="24"/>
        </w:rPr>
        <w:t xml:space="preserve"> </w:t>
      </w:r>
    </w:p>
    <w:p w14:paraId="3CD4F7C3" w14:textId="77777777" w:rsidR="00FB21A0" w:rsidRDefault="00F2218A">
      <w:pPr>
        <w:pStyle w:val="ae"/>
        <w:numPr>
          <w:ilvl w:val="0"/>
          <w:numId w:val="2"/>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验收方案：</w:t>
      </w:r>
      <w:r>
        <w:rPr>
          <w:rFonts w:ascii="宋体" w:eastAsia="宋体" w:hAnsi="宋体" w:cs="宋体" w:hint="eastAsia"/>
          <w:color w:val="000000"/>
          <w:kern w:val="0"/>
          <w:sz w:val="24"/>
          <w:szCs w:val="24"/>
          <w:lang w:bidi="ar"/>
        </w:rPr>
        <w:t>设备安装后，医院按国际和国家标准及厂方标准进行质量验收，投标人应向招标人提供详细的验收标准、验收手册。</w:t>
      </w:r>
    </w:p>
    <w:p w14:paraId="3B1A1EC7" w14:textId="77777777" w:rsidR="00FB21A0" w:rsidRDefault="00FB21A0">
      <w:pPr>
        <w:pStyle w:val="ae"/>
        <w:numPr>
          <w:ilvl w:val="255"/>
          <w:numId w:val="0"/>
        </w:numPr>
        <w:adjustRightInd w:val="0"/>
        <w:snapToGrid w:val="0"/>
        <w:spacing w:line="360" w:lineRule="auto"/>
        <w:rPr>
          <w:rFonts w:ascii="宋体" w:eastAsia="宋体" w:hAnsi="宋体"/>
          <w:sz w:val="24"/>
          <w:szCs w:val="24"/>
        </w:rPr>
      </w:pPr>
    </w:p>
    <w:p w14:paraId="31D8EE8C" w14:textId="77777777" w:rsidR="00FB21A0" w:rsidRDefault="00F2218A">
      <w:pPr>
        <w:adjustRightInd w:val="0"/>
        <w:snapToGrid w:val="0"/>
        <w:spacing w:line="360" w:lineRule="auto"/>
        <w:rPr>
          <w:rFonts w:ascii="宋体" w:eastAsia="宋体" w:hAnsi="宋体"/>
          <w:b/>
          <w:sz w:val="24"/>
          <w:szCs w:val="24"/>
        </w:rPr>
      </w:pPr>
      <w:r>
        <w:rPr>
          <w:rFonts w:ascii="宋体" w:eastAsia="宋体" w:hAnsi="宋体" w:hint="eastAsia"/>
          <w:b/>
          <w:sz w:val="24"/>
          <w:szCs w:val="24"/>
        </w:rPr>
        <w:t>二、商务条款</w:t>
      </w:r>
    </w:p>
    <w:p w14:paraId="1498C492" w14:textId="77777777" w:rsidR="00FB21A0" w:rsidRDefault="00F221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w:t>
      </w:r>
      <w:r>
        <w:rPr>
          <w:rFonts w:ascii="宋体" w:eastAsia="宋体" w:hAnsi="宋体" w:hint="eastAsia"/>
          <w:sz w:val="24"/>
          <w:szCs w:val="24"/>
        </w:rPr>
        <w:t>交货期：成交方应在合同生效的</w:t>
      </w:r>
      <w:r>
        <w:rPr>
          <w:rFonts w:ascii="宋体" w:eastAsia="宋体" w:hAnsi="宋体" w:hint="eastAsia"/>
          <w:sz w:val="24"/>
          <w:szCs w:val="24"/>
        </w:rPr>
        <w:t>30</w:t>
      </w:r>
      <w:r>
        <w:rPr>
          <w:rFonts w:ascii="宋体" w:eastAsia="宋体" w:hAnsi="宋体" w:hint="eastAsia"/>
          <w:sz w:val="24"/>
          <w:szCs w:val="24"/>
        </w:rPr>
        <w:t>天内，向采购人交付上述设备。</w:t>
      </w:r>
    </w:p>
    <w:p w14:paraId="757B22A2" w14:textId="77777777" w:rsidR="00FB21A0" w:rsidRDefault="00F221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交货地点：成交方应根据采购方要求送到指定地点。</w:t>
      </w:r>
    </w:p>
    <w:p w14:paraId="1B66C9EF" w14:textId="77777777" w:rsidR="00FB21A0" w:rsidRDefault="00F2218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付款方式：采购人在设备验收合格后三个月内付清全款。</w:t>
      </w:r>
    </w:p>
    <w:p w14:paraId="6BCFFCF6" w14:textId="77777777" w:rsidR="00FB21A0" w:rsidRDefault="00FB21A0">
      <w:pPr>
        <w:adjustRightInd w:val="0"/>
        <w:snapToGrid w:val="0"/>
        <w:spacing w:line="360" w:lineRule="auto"/>
        <w:rPr>
          <w:rFonts w:ascii="宋体" w:eastAsia="宋体" w:hAnsi="宋体"/>
          <w:sz w:val="24"/>
          <w:szCs w:val="24"/>
        </w:rPr>
      </w:pPr>
    </w:p>
    <w:sectPr w:rsidR="00FB2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62408"/>
    <w:multiLevelType w:val="multilevel"/>
    <w:tmpl w:val="1CB6240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3956452B"/>
    <w:multiLevelType w:val="multilevel"/>
    <w:tmpl w:val="3956452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NG WEI">
    <w15:presenceInfo w15:providerId="Windows Live" w15:userId="6680a9bf2222c3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MmVkOTA1MjFjYzMwZWNmZGFhODliZDBjZWU4YWMifQ=="/>
  </w:docVars>
  <w:rsids>
    <w:rsidRoot w:val="00802568"/>
    <w:rsid w:val="00000589"/>
    <w:rsid w:val="000610A4"/>
    <w:rsid w:val="00097888"/>
    <w:rsid w:val="0011745E"/>
    <w:rsid w:val="001866F3"/>
    <w:rsid w:val="001D1C86"/>
    <w:rsid w:val="002E581F"/>
    <w:rsid w:val="003006EF"/>
    <w:rsid w:val="004D574F"/>
    <w:rsid w:val="004F7D8F"/>
    <w:rsid w:val="0052499F"/>
    <w:rsid w:val="00535628"/>
    <w:rsid w:val="005E09FF"/>
    <w:rsid w:val="00777784"/>
    <w:rsid w:val="00802568"/>
    <w:rsid w:val="00835CD9"/>
    <w:rsid w:val="008A603C"/>
    <w:rsid w:val="008A6B86"/>
    <w:rsid w:val="008B60B8"/>
    <w:rsid w:val="008C7829"/>
    <w:rsid w:val="0090336E"/>
    <w:rsid w:val="00981491"/>
    <w:rsid w:val="009D11C7"/>
    <w:rsid w:val="009D50C6"/>
    <w:rsid w:val="00B30089"/>
    <w:rsid w:val="00B43BBE"/>
    <w:rsid w:val="00BB6BF2"/>
    <w:rsid w:val="00C36D4E"/>
    <w:rsid w:val="00D96536"/>
    <w:rsid w:val="00DB63AB"/>
    <w:rsid w:val="00DE0EBD"/>
    <w:rsid w:val="00E460F8"/>
    <w:rsid w:val="00EC7930"/>
    <w:rsid w:val="00F13FB2"/>
    <w:rsid w:val="00F2218A"/>
    <w:rsid w:val="00FB21A0"/>
    <w:rsid w:val="05F54A2E"/>
    <w:rsid w:val="096D3B08"/>
    <w:rsid w:val="0B8E4155"/>
    <w:rsid w:val="0C3703FE"/>
    <w:rsid w:val="0CD10852"/>
    <w:rsid w:val="0D7A2D86"/>
    <w:rsid w:val="103C5FE2"/>
    <w:rsid w:val="10686CE5"/>
    <w:rsid w:val="12751F3F"/>
    <w:rsid w:val="13EC7D20"/>
    <w:rsid w:val="17025867"/>
    <w:rsid w:val="1A366198"/>
    <w:rsid w:val="1AB33345"/>
    <w:rsid w:val="1C9776EA"/>
    <w:rsid w:val="1D1907E7"/>
    <w:rsid w:val="1DB23D88"/>
    <w:rsid w:val="1E676567"/>
    <w:rsid w:val="1FB144D6"/>
    <w:rsid w:val="1FCD30FB"/>
    <w:rsid w:val="20A873BB"/>
    <w:rsid w:val="21027E5F"/>
    <w:rsid w:val="21254871"/>
    <w:rsid w:val="24D5537C"/>
    <w:rsid w:val="2A3C5105"/>
    <w:rsid w:val="2A545721"/>
    <w:rsid w:val="2AE8703B"/>
    <w:rsid w:val="2B7D3C27"/>
    <w:rsid w:val="2DC0604D"/>
    <w:rsid w:val="2E0E6DB8"/>
    <w:rsid w:val="2E93786C"/>
    <w:rsid w:val="2EBF5D36"/>
    <w:rsid w:val="2F8D1F5F"/>
    <w:rsid w:val="30590093"/>
    <w:rsid w:val="329659BC"/>
    <w:rsid w:val="35246EC1"/>
    <w:rsid w:val="365A6E37"/>
    <w:rsid w:val="368C2F70"/>
    <w:rsid w:val="37A730EF"/>
    <w:rsid w:val="3B83334E"/>
    <w:rsid w:val="3FA00248"/>
    <w:rsid w:val="3FDA2F9E"/>
    <w:rsid w:val="403E1E9E"/>
    <w:rsid w:val="40F14D55"/>
    <w:rsid w:val="436774DB"/>
    <w:rsid w:val="46780E1B"/>
    <w:rsid w:val="484B6305"/>
    <w:rsid w:val="4B1A1123"/>
    <w:rsid w:val="4B5F07FC"/>
    <w:rsid w:val="4D297313"/>
    <w:rsid w:val="4D60074F"/>
    <w:rsid w:val="4F253B0A"/>
    <w:rsid w:val="544E58B1"/>
    <w:rsid w:val="557B71E4"/>
    <w:rsid w:val="563A60ED"/>
    <w:rsid w:val="59225510"/>
    <w:rsid w:val="5BE01A22"/>
    <w:rsid w:val="5F2E2567"/>
    <w:rsid w:val="5F85487D"/>
    <w:rsid w:val="5FCD7FD2"/>
    <w:rsid w:val="61F0653B"/>
    <w:rsid w:val="62126170"/>
    <w:rsid w:val="62DB47B4"/>
    <w:rsid w:val="65C36E07"/>
    <w:rsid w:val="66652D12"/>
    <w:rsid w:val="67392596"/>
    <w:rsid w:val="67644D30"/>
    <w:rsid w:val="68CF7881"/>
    <w:rsid w:val="6B9D5BA2"/>
    <w:rsid w:val="6C2E0892"/>
    <w:rsid w:val="6DD36282"/>
    <w:rsid w:val="6E5A68B7"/>
    <w:rsid w:val="6EE858AD"/>
    <w:rsid w:val="6FE15988"/>
    <w:rsid w:val="70FE204F"/>
    <w:rsid w:val="72EB27F1"/>
    <w:rsid w:val="73075F72"/>
    <w:rsid w:val="734E4B2E"/>
    <w:rsid w:val="751E6781"/>
    <w:rsid w:val="75D25EEA"/>
    <w:rsid w:val="76351AA7"/>
    <w:rsid w:val="799835A1"/>
    <w:rsid w:val="7C6F6241"/>
    <w:rsid w:val="7D4671C8"/>
    <w:rsid w:val="7DD6409E"/>
    <w:rsid w:val="7E494870"/>
    <w:rsid w:val="7EE0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AEBD"/>
  <w15:docId w15:val="{CB3D627A-B81A-468E-A996-E6CBC3F7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NormalCharacter">
    <w:name w:val="NormalCharacter"/>
    <w:autoRedefine/>
    <w:semiHidden/>
    <w:qFormat/>
  </w:style>
  <w:style w:type="paragraph" w:customStyle="1" w:styleId="1">
    <w:name w:val="修订1"/>
    <w:hidden/>
    <w:uiPriority w:val="99"/>
    <w:semiHidden/>
    <w:qFormat/>
    <w:rPr>
      <w:kern w:val="2"/>
      <w:sz w:val="21"/>
      <w:szCs w:val="22"/>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 w:type="paragraph" w:customStyle="1" w:styleId="2">
    <w:name w:val="修订2"/>
    <w:hidden/>
    <w:uiPriority w:val="99"/>
    <w:unhideWhenUsed/>
    <w:qFormat/>
    <w:rPr>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3">
    <w:name w:val="修订3"/>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DA29A-44D1-4B82-BD85-D3BC15E2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685</Words>
  <Characters>3911</Characters>
  <Application>Microsoft Office Word</Application>
  <DocSecurity>0</DocSecurity>
  <Lines>32</Lines>
  <Paragraphs>9</Paragraphs>
  <ScaleCrop>false</ScaleCrop>
  <Company>Organization</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7</cp:revision>
  <dcterms:created xsi:type="dcterms:W3CDTF">2024-06-11T08:01:00Z</dcterms:created>
  <dcterms:modified xsi:type="dcterms:W3CDTF">2024-08-05T02:40:00Z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26670D7A39C0490783A3F0D656589AD7_12</vt:lpwstr>
  </property>
</Properties>
</file>