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7AEE5">
      <w:pPr>
        <w:rPr>
          <w:rFonts w:ascii="Times New Roman" w:hAnsi="Times New Roman"/>
          <w:szCs w:val="24"/>
        </w:rPr>
      </w:pPr>
    </w:p>
    <w:p w14:paraId="5BF62E42"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一、设备技术参数需求</w:t>
      </w:r>
    </w:p>
    <w:p w14:paraId="7FB510CA">
      <w:pPr>
        <w:spacing w:line="360" w:lineRule="auto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</w:p>
    <w:p w14:paraId="3214F223">
      <w:pPr>
        <w:spacing w:line="360" w:lineRule="auto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麻醉机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，3台</w:t>
      </w:r>
    </w:p>
    <w:p w14:paraId="3440DD53">
      <w:pPr>
        <w:spacing w:line="360" w:lineRule="auto"/>
        <w:rPr>
          <w:rFonts w:hint="eastAsia" w:ascii="宋体" w:hAnsi="宋体" w:cs="Arial"/>
          <w:b/>
          <w:bCs/>
          <w:kern w:val="0"/>
          <w:sz w:val="24"/>
          <w:szCs w:val="24"/>
        </w:rPr>
      </w:pP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068"/>
      </w:tblGrid>
      <w:tr w14:paraId="3A8C4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9719D3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058B0BF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需求描述</w:t>
            </w:r>
          </w:p>
        </w:tc>
      </w:tr>
      <w:tr w14:paraId="0DCE3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6311C4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（一）</w:t>
            </w: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7FF67748"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主要功能及工作原理：</w:t>
            </w:r>
          </w:p>
        </w:tc>
      </w:tr>
      <w:tr w14:paraId="26222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35D8801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</w:t>
            </w: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5891BD8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麻醉机用于病人的全身麻醉，呼吸的管理。通过机械回路将麻醉药送入患者的肺泡，形成麻醉药气体分压，弥散到血液后，对中枢神经系统直接发生抑制作用，从而产生全身麻醉的效果。</w:t>
            </w:r>
          </w:p>
        </w:tc>
      </w:tr>
      <w:tr w14:paraId="47A9A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115F7B04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（二）</w:t>
            </w: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505F992E"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应用场景：</w:t>
            </w:r>
          </w:p>
        </w:tc>
      </w:tr>
      <w:tr w14:paraId="60E10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1362584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</w:t>
            </w: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563846F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对病人实行全身麻醉、呼吸，得以使病人在手术过程中安全、顺利的进行。</w:t>
            </w:r>
          </w:p>
        </w:tc>
      </w:tr>
      <w:tr w14:paraId="6BDA2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55D20818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（三）</w:t>
            </w: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78A86582"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重要技术参数：</w:t>
            </w:r>
          </w:p>
        </w:tc>
      </w:tr>
      <w:tr w14:paraId="23A9D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6ADD3F5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★1.</w:t>
            </w: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5CDF0699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无需驱动气体；在中央气源和钢瓶供气中断的情况下可抽取室内空气，呼吸机继续进行机械通气</w:t>
            </w:r>
          </w:p>
        </w:tc>
      </w:tr>
      <w:tr w14:paraId="7BF29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4B2B2E8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★2.</w:t>
            </w: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54B2C57F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采用重复使用电热丝式传感器</w:t>
            </w:r>
          </w:p>
        </w:tc>
      </w:tr>
      <w:tr w14:paraId="300C3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6CFCBBA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★3.</w:t>
            </w: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69A220FD"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具备新鲜气体隔离阀，潮气量不受新鲜气体流量影响</w:t>
            </w:r>
          </w:p>
        </w:tc>
      </w:tr>
      <w:tr w14:paraId="4091C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13EF82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4.</w:t>
            </w: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529B77A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具备一体化加热系统</w:t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4"/>
                <w:szCs w:val="24"/>
              </w:rPr>
              <w:t>，保证整个呼吸回路无积水</w:t>
            </w:r>
            <w:r>
              <w:rPr>
                <w:rStyle w:val="5"/>
                <w:rFonts w:hint="eastAsia" w:ascii="Times New Roman" w:hAnsi="Times New Roman"/>
                <w:strike w:val="0"/>
                <w:color w:val="auto"/>
                <w:lang w:eastAsia="zh-CN"/>
              </w:rPr>
              <w:t>。</w:t>
            </w:r>
          </w:p>
        </w:tc>
      </w:tr>
      <w:tr w14:paraId="34174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6F08FDB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</w:t>
            </w: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19186B0E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七氟醚挥发罐一个（每台），添加容量≥300 ml</w:t>
            </w:r>
          </w:p>
        </w:tc>
      </w:tr>
      <w:tr w14:paraId="4A221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1C3AD739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.</w:t>
            </w: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6EB66EAB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电控PEEP，无自动PEEP（PEEP可以设置到0）</w:t>
            </w:r>
          </w:p>
        </w:tc>
      </w:tr>
      <w:tr w14:paraId="73EB2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353A122F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（四）</w:t>
            </w:r>
          </w:p>
        </w:tc>
        <w:tc>
          <w:tcPr>
            <w:tcW w:w="4147" w:type="pct"/>
            <w:shd w:val="clear" w:color="auto" w:fill="auto"/>
            <w:noWrap w:val="0"/>
            <w:vAlign w:val="top"/>
          </w:tcPr>
          <w:p w14:paraId="7AA3381C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一般技术参数：</w:t>
            </w:r>
          </w:p>
        </w:tc>
      </w:tr>
      <w:tr w14:paraId="6562B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66E3035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0482DC4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概述</w:t>
            </w:r>
          </w:p>
        </w:tc>
      </w:tr>
      <w:tr w14:paraId="02D24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253712E4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2C6C7E20">
            <w:pPr>
              <w:tabs>
                <w:tab w:val="left" w:pos="1680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一体化设计，所有操作都于面板进行</w:t>
            </w:r>
          </w:p>
        </w:tc>
      </w:tr>
      <w:tr w14:paraId="53FB4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0E2A0DD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794B7C91">
            <w:pPr>
              <w:tabs>
                <w:tab w:val="left" w:pos="1680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整个系统自检、标定</w:t>
            </w:r>
            <w:r>
              <w:rPr>
                <w:rFonts w:hint="eastAsia" w:ascii="宋体" w:hAnsi="宋体" w:cs="宋体"/>
                <w:bCs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功能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必要时能够即刻进入工作状态）</w:t>
            </w:r>
          </w:p>
        </w:tc>
      </w:tr>
      <w:tr w14:paraId="484D5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4ABF596C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5149CBC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自动监测系统顺应性并进行补偿</w:t>
            </w:r>
          </w:p>
        </w:tc>
      </w:tr>
      <w:tr w14:paraId="3AC17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1F5BB7F4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11F7FF7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内置蓄电池保证整机工作45min</w:t>
            </w:r>
            <w:ins w:id="0" w:author="瑢 王" w:date="2024-09-01T01:29:00Z">
              <w:r>
                <w:rPr>
                  <w:rFonts w:hint="eastAsia" w:ascii="宋体" w:hAnsi="宋体" w:cs="宋体"/>
                  <w:bCs/>
                  <w:sz w:val="24"/>
                  <w:szCs w:val="24"/>
                </w:rPr>
                <w:t>及</w:t>
              </w:r>
            </w:ins>
            <w:r>
              <w:rPr>
                <w:rFonts w:hint="eastAsia" w:ascii="宋体" w:hAnsi="宋体" w:cs="宋体"/>
                <w:bCs/>
                <w:sz w:val="24"/>
                <w:szCs w:val="24"/>
              </w:rPr>
              <w:t>以上</w:t>
            </w:r>
          </w:p>
        </w:tc>
      </w:tr>
      <w:tr w14:paraId="4C377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707412F7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27DA7CE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具备维修诊断模式</w:t>
            </w:r>
          </w:p>
        </w:tc>
      </w:tr>
      <w:tr w14:paraId="03059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48B5FE4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2D02CDF2">
            <w:pPr>
              <w:tabs>
                <w:tab w:val="left" w:pos="1140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操作</w:t>
            </w:r>
          </w:p>
        </w:tc>
      </w:tr>
      <w:tr w14:paraId="0D9AB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1366A298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4CFBD9A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所有设置及监测都显示位于一个中央屏幕上</w:t>
            </w:r>
          </w:p>
        </w:tc>
      </w:tr>
      <w:tr w14:paraId="17A41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A611029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02DAE10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具备中、英文操作界面</w:t>
            </w:r>
          </w:p>
        </w:tc>
      </w:tr>
      <w:tr w14:paraId="78667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4305C57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3538241D">
            <w:pPr>
              <w:tabs>
                <w:tab w:val="left" w:pos="1140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供气系统</w:t>
            </w:r>
          </w:p>
        </w:tc>
      </w:tr>
      <w:tr w14:paraId="494D7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31E842C5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71C5B97C">
            <w:pPr>
              <w:tabs>
                <w:tab w:val="left" w:pos="-360"/>
                <w:tab w:val="left" w:pos="720"/>
                <w:tab w:val="left" w:pos="1680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二气源（氧气、空气），流量计测定及指示通过它的气体流量。</w:t>
            </w:r>
          </w:p>
        </w:tc>
      </w:tr>
      <w:tr w14:paraId="2A334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40CE0CC6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672156CC">
            <w:pPr>
              <w:tabs>
                <w:tab w:val="left" w:pos="-360"/>
                <w:tab w:val="left" w:pos="720"/>
                <w:tab w:val="left" w:pos="1680"/>
              </w:tabs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保证混合气体氧浓度不低于23%</w:t>
            </w:r>
          </w:p>
        </w:tc>
      </w:tr>
      <w:tr w14:paraId="65314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21E152A2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29DB6675">
            <w:pPr>
              <w:tabs>
                <w:tab w:val="left" w:pos="720"/>
              </w:tabs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能够进行手动麻醉通气</w:t>
            </w:r>
          </w:p>
        </w:tc>
      </w:tr>
      <w:tr w14:paraId="4DE8C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6DBDF47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3D83460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集成呼吸回路</w:t>
            </w:r>
          </w:p>
        </w:tc>
      </w:tr>
      <w:tr w14:paraId="43582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54DB531E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7BB0167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自动APL阀，机控手控自动切换</w:t>
            </w:r>
          </w:p>
        </w:tc>
      </w:tr>
      <w:tr w14:paraId="4D9C4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3CF098AA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73770E1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系统容量≤2.8L，响应快</w:t>
            </w:r>
          </w:p>
        </w:tc>
      </w:tr>
      <w:tr w14:paraId="3993B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2B62A885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0BA6E2D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易于拆装清洁，可高温消毒</w:t>
            </w:r>
          </w:p>
        </w:tc>
      </w:tr>
      <w:tr w14:paraId="25E25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755CBF1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489204C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挥发罐</w:t>
            </w:r>
          </w:p>
        </w:tc>
      </w:tr>
      <w:tr w14:paraId="6D37F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2FC747BE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6E3A606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挥发罐与主机同品牌</w:t>
            </w:r>
          </w:p>
        </w:tc>
      </w:tr>
      <w:tr w14:paraId="297E9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178F17B7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472F6FE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浓度范围完全符合低/微流量麻醉要求</w:t>
            </w:r>
          </w:p>
        </w:tc>
      </w:tr>
      <w:tr w14:paraId="0B81C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73694FE2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3AC9498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 xml:space="preserve">温度范围至少包含10 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  <w:vertAlign w:val="superscript"/>
              </w:rPr>
              <w:t>o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 xml:space="preserve">C～40 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  <w:vertAlign w:val="superscript"/>
              </w:rPr>
              <w:t>o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C</w:t>
            </w:r>
          </w:p>
        </w:tc>
      </w:tr>
      <w:tr w14:paraId="64D4B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2350D6A5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265FEC1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标准可互换双罐位</w:t>
            </w:r>
          </w:p>
        </w:tc>
      </w:tr>
      <w:tr w14:paraId="6E5C9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4CBE951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13235B8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呼吸机</w:t>
            </w:r>
          </w:p>
        </w:tc>
      </w:tr>
      <w:tr w14:paraId="3B1C4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281C7EBA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09C343A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电动电控活塞式呼吸机</w:t>
            </w:r>
          </w:p>
        </w:tc>
      </w:tr>
      <w:tr w14:paraId="655AA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8D07CD7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6BEC30B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通气模式丰富，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至少包含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定容、定压模式</w:t>
            </w:r>
          </w:p>
        </w:tc>
      </w:tr>
      <w:tr w14:paraId="5B13D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7C655DC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10AD86F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ins w:id="1" w:author="瑢 王" w:date="2024-09-01T01:30:00Z">
              <w:r>
                <w:rPr>
                  <w:rFonts w:hint="eastAsia" w:ascii="宋体" w:hAnsi="宋体" w:cs="宋体"/>
                  <w:bCs/>
                  <w:sz w:val="24"/>
                  <w:szCs w:val="24"/>
                </w:rPr>
                <w:t>可</w:t>
              </w:r>
            </w:ins>
            <w:r>
              <w:rPr>
                <w:rFonts w:hint="eastAsia" w:ascii="宋体" w:hAnsi="宋体" w:cs="宋体"/>
                <w:bCs/>
                <w:sz w:val="24"/>
                <w:szCs w:val="24"/>
              </w:rPr>
              <w:t>设置吸呼比I:E</w:t>
            </w:r>
          </w:p>
        </w:tc>
      </w:tr>
      <w:tr w14:paraId="0EF09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17B76304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41404088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吸气平台可调</w:t>
            </w:r>
          </w:p>
        </w:tc>
      </w:tr>
      <w:tr w14:paraId="2DA73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4E1990A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25B9B81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监测</w:t>
            </w:r>
          </w:p>
        </w:tc>
      </w:tr>
      <w:tr w14:paraId="7582E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1C66EB06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3D4EDFD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屏幕显示所有资料（波形和数据）</w:t>
            </w:r>
          </w:p>
        </w:tc>
      </w:tr>
      <w:tr w14:paraId="1E4D6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22ECC9A4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4BF412E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智能报警系统、屏幕文字提示报警原因及解决方法</w:t>
            </w:r>
          </w:p>
        </w:tc>
      </w:tr>
      <w:tr w14:paraId="2B3CA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329BCE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6F5484A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其他</w:t>
            </w:r>
          </w:p>
        </w:tc>
      </w:tr>
      <w:tr w14:paraId="06F69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1448AEC9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512972C1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开放平台：具备RS 232接口和开放接口协议（Vitalink和Medibus），可以与其他系统互通信息</w:t>
            </w:r>
          </w:p>
        </w:tc>
      </w:tr>
      <w:tr w14:paraId="40574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151425E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4C6473A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技术参数：</w:t>
            </w:r>
          </w:p>
        </w:tc>
      </w:tr>
      <w:tr w14:paraId="08323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65DE9810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64D4971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气体控制</w:t>
            </w:r>
          </w:p>
        </w:tc>
      </w:tr>
      <w:tr w14:paraId="4E0B2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38AB2E03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2070EBC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新鲜气体流量：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至少包含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0.05</w:t>
            </w:r>
            <w:ins w:id="2" w:author="瑢 王" w:date="2024-09-01T01:31:00Z">
              <w:r>
                <w:rPr>
                  <w:rFonts w:hint="eastAsia" w:ascii="宋体" w:hAnsi="宋体" w:cs="宋体"/>
                  <w:bCs/>
                  <w:color w:val="auto"/>
                  <w:sz w:val="24"/>
                  <w:szCs w:val="24"/>
                </w:rPr>
                <w:t>升/分</w:t>
              </w:r>
            </w:ins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～12升/分</w:t>
            </w:r>
          </w:p>
        </w:tc>
      </w:tr>
      <w:tr w14:paraId="36DE6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3B8CBA2C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3665CE5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氧流量控制：最小氧浓度23％或分钟氧流量不低于200ml</w:t>
            </w:r>
          </w:p>
        </w:tc>
      </w:tr>
      <w:tr w14:paraId="1BB16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796F58A0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4683565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快速冲氧：75Lpm（6bar）</w:t>
            </w:r>
          </w:p>
        </w:tc>
      </w:tr>
      <w:tr w14:paraId="49A84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485943F3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1268E81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呼吸机</w:t>
            </w:r>
          </w:p>
        </w:tc>
      </w:tr>
      <w:tr w14:paraId="304CC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553AEA2F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16C7AE4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模式：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至少包含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自主/手动通气、容量控制通气、容量控制模式下的压力限制、压力控制通气</w:t>
            </w:r>
          </w:p>
        </w:tc>
      </w:tr>
      <w:tr w14:paraId="09F50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6399C7B1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2A2C904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压力限制：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至少包含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15～70mbar（IPPV）</w:t>
            </w:r>
          </w:p>
        </w:tc>
      </w:tr>
      <w:tr w14:paraId="30C2F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6F92BC91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1989FF1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潮气量：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至少包含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20～1400ml（容控模式）</w:t>
            </w:r>
          </w:p>
        </w:tc>
      </w:tr>
      <w:tr w14:paraId="30346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21CE616A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0474A53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呼吸频率：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至少包含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4～60bpm</w:t>
            </w:r>
          </w:p>
        </w:tc>
      </w:tr>
      <w:tr w14:paraId="7B8CE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72163E65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357F322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吸呼比：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至少包含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1:4～4:1 </w:t>
            </w:r>
          </w:p>
        </w:tc>
      </w:tr>
      <w:tr w14:paraId="5F040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233A34A5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258A15D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吸气平台时间/吸气时间：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至少包含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0～50％</w:t>
            </w:r>
          </w:p>
        </w:tc>
      </w:tr>
      <w:tr w14:paraId="2BA1B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867C73D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74A2E13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呼气末正压PEEP：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至少包含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0～20mbar</w:t>
            </w:r>
          </w:p>
        </w:tc>
      </w:tr>
      <w:tr w14:paraId="0CDCB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69CFB6F7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3EC59D6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吸气压力：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至少包含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5</w:t>
            </w:r>
            <w:ins w:id="3" w:author="瑢 王" w:date="2024-09-01T01:32:00Z">
              <w:r>
                <w:rPr>
                  <w:rFonts w:hint="eastAsia" w:ascii="宋体" w:hAnsi="宋体" w:cs="宋体"/>
                  <w:bCs/>
                  <w:sz w:val="24"/>
                  <w:szCs w:val="24"/>
                </w:rPr>
                <w:t xml:space="preserve"> mbar</w:t>
              </w:r>
            </w:ins>
            <w:r>
              <w:rPr>
                <w:rFonts w:hint="eastAsia" w:ascii="宋体" w:hAnsi="宋体" w:cs="宋体"/>
                <w:bCs/>
                <w:sz w:val="24"/>
                <w:szCs w:val="24"/>
              </w:rPr>
              <w:t>～65mbar</w:t>
            </w:r>
          </w:p>
        </w:tc>
      </w:tr>
      <w:tr w14:paraId="438C1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49D303C9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7C085EE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吸气流速：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至少包含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10</w:t>
            </w:r>
            <w:ins w:id="4" w:author="瑢 王" w:date="2024-09-01T01:32:00Z">
              <w:r>
                <w:rPr>
                  <w:rFonts w:hint="eastAsia" w:ascii="宋体" w:hAnsi="宋体" w:cs="宋体"/>
                  <w:bCs/>
                  <w:sz w:val="24"/>
                  <w:szCs w:val="24"/>
                </w:rPr>
                <w:t xml:space="preserve"> Lpm</w:t>
              </w:r>
            </w:ins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～75Lpm </w:t>
            </w:r>
          </w:p>
        </w:tc>
      </w:tr>
      <w:tr w14:paraId="6CEE0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501A59C">
            <w:pPr>
              <w:numPr>
                <w:ilvl w:val="2"/>
                <w:numId w:val="1"/>
              </w:numPr>
              <w:spacing w:line="360" w:lineRule="auto"/>
              <w:ind w:hanging="567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350AA2C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泄漏：30mbar时小于50ml（泄漏自动检测）</w:t>
            </w:r>
          </w:p>
        </w:tc>
      </w:tr>
      <w:tr w14:paraId="2C900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7B2DCB1D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1D60A39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监测项目</w:t>
            </w:r>
          </w:p>
        </w:tc>
      </w:tr>
      <w:tr w14:paraId="76C48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36E42245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31D1F2C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吸入氧浓度</w:t>
            </w:r>
          </w:p>
        </w:tc>
      </w:tr>
      <w:tr w14:paraId="625CE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8A7CE63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38A32B5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呼吸频率</w:t>
            </w:r>
          </w:p>
        </w:tc>
      </w:tr>
      <w:tr w14:paraId="2C468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65B877B7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2C20F58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潮气量</w:t>
            </w:r>
          </w:p>
        </w:tc>
      </w:tr>
      <w:tr w14:paraId="72B9F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633A3887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306058F8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分钟通气量</w:t>
            </w:r>
          </w:p>
        </w:tc>
      </w:tr>
      <w:tr w14:paraId="740AA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2228531B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6D226D2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气道平均压</w:t>
            </w:r>
          </w:p>
        </w:tc>
      </w:tr>
      <w:tr w14:paraId="47846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3106FC9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5857638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气道峰压</w:t>
            </w:r>
          </w:p>
        </w:tc>
      </w:tr>
      <w:tr w14:paraId="27C6C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BCDEC49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3EC6915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呼气末正压</w:t>
            </w:r>
          </w:p>
        </w:tc>
      </w:tr>
      <w:tr w14:paraId="144D3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61FC505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0FE9E7A8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新鲜气体流量</w:t>
            </w:r>
          </w:p>
        </w:tc>
      </w:tr>
      <w:tr w14:paraId="2C9DE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4885031A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5FCD7F7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波形显示和测量数值列表</w:t>
            </w:r>
          </w:p>
        </w:tc>
      </w:tr>
      <w:tr w14:paraId="448B8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02214FE9">
            <w:pPr>
              <w:numPr>
                <w:ilvl w:val="2"/>
                <w:numId w:val="1"/>
              </w:numPr>
              <w:spacing w:line="360" w:lineRule="auto"/>
              <w:ind w:hanging="567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42BF519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智能化的可调节的警报限制</w:t>
            </w:r>
          </w:p>
        </w:tc>
      </w:tr>
      <w:tr w14:paraId="6C305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524E987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（五）</w:t>
            </w:r>
          </w:p>
        </w:tc>
        <w:tc>
          <w:tcPr>
            <w:tcW w:w="4147" w:type="pct"/>
            <w:shd w:val="clear" w:color="auto" w:fill="auto"/>
            <w:noWrap w:val="0"/>
            <w:vAlign w:val="center"/>
          </w:tcPr>
          <w:p w14:paraId="158E9D00"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配置要求</w:t>
            </w:r>
          </w:p>
        </w:tc>
      </w:tr>
      <w:tr w14:paraId="27738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12EA387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top"/>
          </w:tcPr>
          <w:p w14:paraId="0E50DD51"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麻醉机主机 3台</w:t>
            </w:r>
          </w:p>
        </w:tc>
      </w:tr>
      <w:tr w14:paraId="734E0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36EBCF6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top"/>
          </w:tcPr>
          <w:p w14:paraId="5D6743CE"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七氟醚挥发罐 3套</w:t>
            </w:r>
          </w:p>
        </w:tc>
      </w:tr>
      <w:tr w14:paraId="05DC6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400EFA8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top"/>
          </w:tcPr>
          <w:p w14:paraId="61B0B37E"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5米空气医用气体软管 3根</w:t>
            </w:r>
          </w:p>
        </w:tc>
      </w:tr>
      <w:tr w14:paraId="721F1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shd w:val="clear" w:color="auto" w:fill="auto"/>
            <w:noWrap w:val="0"/>
            <w:vAlign w:val="center"/>
          </w:tcPr>
          <w:p w14:paraId="7397CFB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147" w:type="pct"/>
            <w:shd w:val="clear" w:color="auto" w:fill="auto"/>
            <w:noWrap w:val="0"/>
            <w:vAlign w:val="top"/>
          </w:tcPr>
          <w:p w14:paraId="52506AB1"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5米氧气医用气体软管 3根</w:t>
            </w:r>
          </w:p>
        </w:tc>
      </w:tr>
    </w:tbl>
    <w:p w14:paraId="4B9C3650">
      <w:pPr>
        <w:spacing w:line="360" w:lineRule="auto"/>
        <w:rPr>
          <w:rFonts w:hint="eastAsia" w:ascii="宋体" w:hAnsi="宋体" w:cs="Arial"/>
          <w:b/>
          <w:bCs/>
          <w:kern w:val="0"/>
          <w:sz w:val="24"/>
          <w:szCs w:val="24"/>
        </w:rPr>
      </w:pPr>
    </w:p>
    <w:p w14:paraId="01255779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二、伴随服务要求：</w:t>
      </w:r>
    </w:p>
    <w:p w14:paraId="243D820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产品附件要求：同配置要求。</w:t>
      </w:r>
    </w:p>
    <w:p w14:paraId="4E93D336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产品升级服务要求：终身免费提供软件升级</w:t>
      </w:r>
    </w:p>
    <w:p w14:paraId="4F0A59FA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安装及调试：提供免费现场安装和调试</w:t>
      </w:r>
    </w:p>
    <w:p w14:paraId="47E8F29C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提供技术援助：免费提供</w:t>
      </w:r>
      <w:r>
        <w:rPr>
          <w:rFonts w:ascii="宋体" w:hAnsi="宋体"/>
          <w:bCs/>
          <w:sz w:val="24"/>
          <w:szCs w:val="24"/>
        </w:rPr>
        <w:t>原厂工程师</w:t>
      </w:r>
      <w:r>
        <w:rPr>
          <w:rFonts w:hint="eastAsia" w:ascii="宋体" w:hAnsi="宋体"/>
          <w:bCs/>
          <w:sz w:val="24"/>
          <w:szCs w:val="24"/>
        </w:rPr>
        <w:t>技术援助</w:t>
      </w:r>
    </w:p>
    <w:p w14:paraId="23A4E7E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培训：按医院要求提供培训，不限次数</w:t>
      </w:r>
    </w:p>
    <w:p w14:paraId="6E6F6BB1">
      <w:pPr>
        <w:numPr>
          <w:ilvl w:val="0"/>
          <w:numId w:val="3"/>
        </w:numPr>
        <w:adjustRightInd w:val="0"/>
        <w:snapToGrid w:val="0"/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验收方案：需满足医院需求</w:t>
      </w:r>
    </w:p>
    <w:p w14:paraId="1FCEAB94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三、售后服务要求</w:t>
      </w:r>
    </w:p>
    <w:p w14:paraId="24B09E0A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响应时间：7×24小时电话响应，24小时上门维修</w:t>
      </w:r>
    </w:p>
    <w:p w14:paraId="6E3BE95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</w:rPr>
        <w:t>保修年限：</w:t>
      </w:r>
      <w:ins w:id="5" w:author="瑢 王" w:date="2024-09-01T01:34:00Z">
        <w:r>
          <w:rPr>
            <w:rFonts w:hint="eastAsia" w:ascii="宋体" w:hAnsi="宋体"/>
            <w:sz w:val="24"/>
            <w:szCs w:val="24"/>
          </w:rPr>
          <w:t>原厂质保</w:t>
        </w:r>
      </w:ins>
      <w:r>
        <w:rPr>
          <w:rFonts w:hint="eastAsia" w:ascii="宋体" w:hAnsi="宋体"/>
          <w:sz w:val="24"/>
          <w:szCs w:val="24"/>
        </w:rPr>
        <w:t>≥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>年</w:t>
      </w:r>
    </w:p>
    <w:p w14:paraId="403BAE8A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维保内容与价格：出保后维保费用不高于市场价的80%</w:t>
      </w:r>
    </w:p>
    <w:p w14:paraId="7E962DC7">
      <w:pPr>
        <w:numPr>
          <w:ilvl w:val="0"/>
          <w:numId w:val="4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备品备件供货价格：储备足够的零配件备库，保修期满后，以不高于市场价的8折供应维修零配件</w:t>
      </w:r>
      <w:bookmarkStart w:id="0" w:name="_GoBack"/>
      <w:bookmarkEnd w:id="0"/>
    </w:p>
    <w:p w14:paraId="786BA9C9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</w:p>
    <w:p w14:paraId="543F61B9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为保证招标的合法性、公平性，投标人认为上述技术需求指标存在排他性或歧视性的，应当在投标截止时间10日前提出并附相</w:t>
      </w:r>
      <w:r>
        <w:rPr>
          <w:rFonts w:hint="eastAsia" w:ascii="宋体" w:hAnsi="宋体"/>
          <w:sz w:val="24"/>
          <w:szCs w:val="24"/>
        </w:rPr>
        <w:t>关证据，招标人将及时进行调查或组织论证，如情况属实，招标人将对上述相关技术需求指标做相应修改。</w:t>
      </w:r>
    </w:p>
    <w:p w14:paraId="1EDE70D9">
      <w:pPr>
        <w:adjustRightInd w:val="0"/>
        <w:snapToGrid w:val="0"/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招标人在技术需求和图纸中指出的工艺、材料和货物的标准以及参照的技术参数或型号仅起说明作用，并没有任何限制性，投标人在投标中可以选用其他替代标准、技术参数或型号，但这些替代要实质上优于或相当于技术规格的要求。</w:t>
      </w:r>
    </w:p>
    <w:p w14:paraId="08080A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C34D8"/>
    <w:multiLevelType w:val="multilevel"/>
    <w:tmpl w:val="0F3C34D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5EA40721"/>
    <w:multiLevelType w:val="multilevel"/>
    <w:tmpl w:val="5EA40721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66174153"/>
    <w:multiLevelType w:val="multilevel"/>
    <w:tmpl w:val="66174153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74B80208"/>
    <w:multiLevelType w:val="multilevel"/>
    <w:tmpl w:val="74B8020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瑢 王">
    <w15:presenceInfo w15:providerId="None" w15:userId="瑢 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TgyY2JkM2I0Mjg0YjUxYTU5NDc3NWYyMjg5OTYifQ=="/>
  </w:docVars>
  <w:rsids>
    <w:rsidRoot w:val="0E807AF9"/>
    <w:rsid w:val="0E807AF9"/>
    <w:rsid w:val="1E800CB0"/>
    <w:rsid w:val="27D06BC5"/>
    <w:rsid w:val="388075BE"/>
    <w:rsid w:val="41D515D6"/>
    <w:rsid w:val="45224BCA"/>
    <w:rsid w:val="6109420A"/>
    <w:rsid w:val="748B7768"/>
    <w:rsid w:val="7BD6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character" w:styleId="5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1515</Words>
  <Characters>1644</Characters>
  <Lines>0</Lines>
  <Paragraphs>0</Paragraphs>
  <TotalTime>8</TotalTime>
  <ScaleCrop>false</ScaleCrop>
  <LinksUpToDate>false</LinksUpToDate>
  <CharactersWithSpaces>1658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2024-09-02T02:59:00Z</dcterms:created>
  <dc:creator>不会起名</dc:creator>
  <cp:lastModifiedBy>不会起名</cp:lastModifiedBy>
  <dcterms:modified xsi:type="dcterms:W3CDTF">2024-09-04T02:03:23Z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A4031645472C441A86B97E05C08EFD5A_13</vt:lpwstr>
  </property>
</Properties>
</file>