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041B">
      <w:pPr>
        <w:ind w:firstLine="420" w:firstLineChars="200"/>
      </w:pPr>
      <w:r>
        <w:rPr>
          <w:rFonts w:hint="eastAsia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140968B7"/>
    <w:p w14:paraId="63BBE320">
      <w:pPr>
        <w:pStyle w:val="2"/>
        <w:numPr>
          <w:ilvl w:val="0"/>
          <w:numId w:val="2"/>
        </w:numPr>
        <w:tabs>
          <w:tab w:val="left" w:pos="360"/>
          <w:tab w:val="clear" w:pos="3810"/>
        </w:tabs>
        <w:adjustRightInd/>
        <w:spacing w:before="100" w:after="100" w:line="440" w:lineRule="exact"/>
        <w:ind w:left="0" w:firstLine="0"/>
        <w:jc w:val="left"/>
        <w:textAlignment w:val="auto"/>
        <w:rPr>
          <w:b/>
          <w:sz w:val="24"/>
          <w:szCs w:val="24"/>
        </w:rPr>
      </w:pPr>
      <w:bookmarkStart w:id="0" w:name="PO_PURCHASE_REQUIREMENT_FILE28186_2"/>
      <w:bookmarkStart w:id="1" w:name="PO_PURCHASE_REQUIREMENT_FILE36649_2"/>
      <w:r>
        <w:rPr>
          <w:rFonts w:hint="eastAsia"/>
          <w:b/>
          <w:sz w:val="24"/>
          <w:szCs w:val="24"/>
        </w:rPr>
        <w:t>主要功能及工作原理：</w:t>
      </w:r>
    </w:p>
    <w:p w14:paraId="0D92701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于呼吸困难/衰竭的病人的呼吸支持;各种原因导致的急性呼吸功能不全或氧合功能障碍;术中、术后呼吸支持;其他需要呼吸机治疗者提供机械通气支持，确保患者能够获得足够的氧气供应和有效的二氧化碳排出，维持正常的呼吸功能。</w:t>
      </w:r>
    </w:p>
    <w:p w14:paraId="330A3D25">
      <w:pPr>
        <w:pStyle w:val="2"/>
        <w:numPr>
          <w:ilvl w:val="0"/>
          <w:numId w:val="2"/>
        </w:numPr>
        <w:tabs>
          <w:tab w:val="left" w:pos="360"/>
          <w:tab w:val="clear" w:pos="3810"/>
        </w:tabs>
        <w:adjustRightInd/>
        <w:spacing w:before="100" w:after="100" w:line="440" w:lineRule="exact"/>
        <w:ind w:left="0" w:firstLine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应用场景：</w:t>
      </w:r>
    </w:p>
    <w:p w14:paraId="51290814">
      <w:pPr>
        <w:spacing w:line="360" w:lineRule="auto"/>
        <w:ind w:firstLine="480" w:firstLineChars="200"/>
        <w:rPr>
          <w:rFonts w:hint="eastAsia" w:ascii="宋体" w:hAnsi="宋体" w:cs="等线"/>
          <w:sz w:val="24"/>
          <w:szCs w:val="24"/>
        </w:rPr>
      </w:pPr>
      <w:r>
        <w:rPr>
          <w:rFonts w:hint="eastAsia" w:ascii="宋体" w:hAnsi="宋体" w:cs="等线"/>
          <w:sz w:val="24"/>
          <w:szCs w:val="24"/>
        </w:rPr>
        <w:t>用于呼吸困难/衰竭的病人的呼吸支持。</w:t>
      </w:r>
    </w:p>
    <w:p w14:paraId="170E3BBD">
      <w:pPr>
        <w:pStyle w:val="2"/>
        <w:numPr>
          <w:ilvl w:val="0"/>
          <w:numId w:val="2"/>
        </w:numPr>
        <w:tabs>
          <w:tab w:val="left" w:pos="360"/>
          <w:tab w:val="clear" w:pos="3810"/>
        </w:tabs>
        <w:adjustRightInd/>
        <w:spacing w:before="100" w:after="100" w:line="360" w:lineRule="auto"/>
        <w:ind w:left="0" w:firstLine="0"/>
        <w:jc w:val="left"/>
        <w:textAlignment w:val="auto"/>
        <w:rPr>
          <w:b/>
          <w:sz w:val="24"/>
          <w:szCs w:val="24"/>
        </w:rPr>
      </w:pPr>
      <w:bookmarkStart w:id="2" w:name="_Toc72184668"/>
      <w:bookmarkStart w:id="3" w:name="_Toc70385203"/>
      <w:r>
        <w:rPr>
          <w:rFonts w:hint="eastAsia"/>
          <w:b/>
          <w:sz w:val="24"/>
          <w:szCs w:val="24"/>
        </w:rPr>
        <w:t>配置清单</w:t>
      </w:r>
    </w:p>
    <w:bookmarkEnd w:id="2"/>
    <w:bookmarkEnd w:id="3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394"/>
        <w:gridCol w:w="2137"/>
      </w:tblGrid>
      <w:tr w14:paraId="2C9A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shd w:val="clear" w:color="auto" w:fill="D8D8D8" w:themeFill="background1" w:themeFillShade="D9"/>
            <w:vAlign w:val="center"/>
          </w:tcPr>
          <w:p w14:paraId="7283DC90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序号</w:t>
            </w:r>
          </w:p>
        </w:tc>
        <w:tc>
          <w:tcPr>
            <w:tcW w:w="3394" w:type="dxa"/>
            <w:shd w:val="clear" w:color="auto" w:fill="D8D8D8" w:themeFill="background1" w:themeFillShade="D9"/>
            <w:vAlign w:val="center"/>
          </w:tcPr>
          <w:p w14:paraId="4F9D0229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项目名称</w:t>
            </w:r>
          </w:p>
        </w:tc>
        <w:tc>
          <w:tcPr>
            <w:tcW w:w="2137" w:type="dxa"/>
            <w:shd w:val="clear" w:color="auto" w:fill="D8D8D8" w:themeFill="background1" w:themeFillShade="D9"/>
            <w:vAlign w:val="center"/>
          </w:tcPr>
          <w:p w14:paraId="6CD91B82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数量</w:t>
            </w:r>
          </w:p>
        </w:tc>
      </w:tr>
      <w:tr w14:paraId="6ACF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Align w:val="center"/>
          </w:tcPr>
          <w:p w14:paraId="16EF041C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</w:t>
            </w:r>
          </w:p>
        </w:tc>
        <w:tc>
          <w:tcPr>
            <w:tcW w:w="3394" w:type="dxa"/>
            <w:vAlign w:val="center"/>
          </w:tcPr>
          <w:p w14:paraId="797D7413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主机</w:t>
            </w:r>
          </w:p>
        </w:tc>
        <w:tc>
          <w:tcPr>
            <w:tcW w:w="2137" w:type="dxa"/>
            <w:vAlign w:val="center"/>
          </w:tcPr>
          <w:p w14:paraId="2C33D61A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1台</w:t>
            </w:r>
          </w:p>
        </w:tc>
      </w:tr>
      <w:tr w14:paraId="7133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Align w:val="center"/>
          </w:tcPr>
          <w:p w14:paraId="02B433D5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2</w:t>
            </w:r>
          </w:p>
        </w:tc>
        <w:tc>
          <w:tcPr>
            <w:tcW w:w="3394" w:type="dxa"/>
            <w:vAlign w:val="center"/>
          </w:tcPr>
          <w:p w14:paraId="524CF8E1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呼吸机台车</w:t>
            </w:r>
          </w:p>
        </w:tc>
        <w:tc>
          <w:tcPr>
            <w:tcW w:w="2137" w:type="dxa"/>
            <w:vAlign w:val="center"/>
          </w:tcPr>
          <w:p w14:paraId="51BF979A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1台</w:t>
            </w:r>
          </w:p>
        </w:tc>
      </w:tr>
      <w:tr w14:paraId="04AD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Align w:val="center"/>
          </w:tcPr>
          <w:p w14:paraId="66F15205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3</w:t>
            </w:r>
          </w:p>
        </w:tc>
        <w:tc>
          <w:tcPr>
            <w:tcW w:w="3394" w:type="dxa"/>
            <w:vAlign w:val="center"/>
          </w:tcPr>
          <w:p w14:paraId="46FF1343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机械臂</w:t>
            </w:r>
          </w:p>
        </w:tc>
        <w:tc>
          <w:tcPr>
            <w:tcW w:w="2137" w:type="dxa"/>
            <w:vAlign w:val="center"/>
          </w:tcPr>
          <w:p w14:paraId="20094686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1个</w:t>
            </w:r>
          </w:p>
        </w:tc>
      </w:tr>
      <w:tr w14:paraId="672C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Align w:val="center"/>
          </w:tcPr>
          <w:p w14:paraId="24075FCA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4</w:t>
            </w:r>
          </w:p>
        </w:tc>
        <w:tc>
          <w:tcPr>
            <w:tcW w:w="3394" w:type="dxa"/>
            <w:vAlign w:val="center"/>
          </w:tcPr>
          <w:p w14:paraId="0828083D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中心供氧管道3米</w:t>
            </w:r>
          </w:p>
        </w:tc>
        <w:tc>
          <w:tcPr>
            <w:tcW w:w="2137" w:type="dxa"/>
            <w:vAlign w:val="center"/>
          </w:tcPr>
          <w:p w14:paraId="085626BC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1根</w:t>
            </w:r>
          </w:p>
        </w:tc>
      </w:tr>
      <w:tr w14:paraId="4926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Align w:val="center"/>
          </w:tcPr>
          <w:p w14:paraId="7ECB13BB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5</w:t>
            </w:r>
          </w:p>
        </w:tc>
        <w:tc>
          <w:tcPr>
            <w:tcW w:w="3394" w:type="dxa"/>
            <w:vAlign w:val="center"/>
          </w:tcPr>
          <w:p w14:paraId="1459B172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中心供空气管道3米</w:t>
            </w:r>
          </w:p>
        </w:tc>
        <w:tc>
          <w:tcPr>
            <w:tcW w:w="2137" w:type="dxa"/>
            <w:vAlign w:val="center"/>
          </w:tcPr>
          <w:p w14:paraId="01F51109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1根</w:t>
            </w:r>
          </w:p>
        </w:tc>
      </w:tr>
      <w:tr w14:paraId="3329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9" w:type="dxa"/>
            <w:vAlign w:val="center"/>
          </w:tcPr>
          <w:p w14:paraId="2FDBAE48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6</w:t>
            </w:r>
          </w:p>
        </w:tc>
        <w:tc>
          <w:tcPr>
            <w:tcW w:w="3394" w:type="dxa"/>
            <w:vAlign w:val="center"/>
          </w:tcPr>
          <w:p w14:paraId="30315F73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模拟肺</w:t>
            </w:r>
          </w:p>
        </w:tc>
        <w:tc>
          <w:tcPr>
            <w:tcW w:w="2137" w:type="dxa"/>
            <w:vAlign w:val="center"/>
          </w:tcPr>
          <w:p w14:paraId="44774B0C">
            <w:pPr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1个</w:t>
            </w:r>
          </w:p>
        </w:tc>
      </w:tr>
    </w:tbl>
    <w:p w14:paraId="526AA366">
      <w:pPr>
        <w:pStyle w:val="2"/>
        <w:numPr>
          <w:ilvl w:val="0"/>
          <w:numId w:val="2"/>
        </w:numPr>
        <w:tabs>
          <w:tab w:val="left" w:pos="360"/>
          <w:tab w:val="clear" w:pos="3810"/>
        </w:tabs>
        <w:adjustRightInd/>
        <w:spacing w:before="100" w:after="100" w:line="360" w:lineRule="auto"/>
        <w:ind w:left="0" w:firstLine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重要及一般技术参数：</w:t>
      </w:r>
    </w:p>
    <w:bookmarkEnd w:id="0"/>
    <w:bookmarkEnd w:id="1"/>
    <w:tbl>
      <w:tblPr>
        <w:tblStyle w:val="6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296"/>
      </w:tblGrid>
      <w:tr w14:paraId="657C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4F0AEB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8296" w:type="dxa"/>
            <w:vAlign w:val="center"/>
          </w:tcPr>
          <w:p w14:paraId="0B77ABF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需求描述</w:t>
            </w:r>
          </w:p>
        </w:tc>
      </w:tr>
      <w:tr w14:paraId="07AB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6D379F2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（一）</w:t>
            </w:r>
          </w:p>
        </w:tc>
        <w:tc>
          <w:tcPr>
            <w:tcW w:w="8296" w:type="dxa"/>
            <w:vAlign w:val="center"/>
          </w:tcPr>
          <w:p w14:paraId="7351E7AF">
            <w:pPr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重要技术参数：</w:t>
            </w:r>
          </w:p>
        </w:tc>
      </w:tr>
      <w:tr w14:paraId="7AE9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62933C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★1、</w:t>
            </w:r>
          </w:p>
        </w:tc>
        <w:tc>
          <w:tcPr>
            <w:tcW w:w="8296" w:type="dxa"/>
            <w:vAlign w:val="center"/>
          </w:tcPr>
          <w:p w14:paraId="0C9BF054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kern w:val="0"/>
                <w:szCs w:val="21"/>
              </w:rPr>
              <w:t>顺磁式氧浓度监测技术监测吸入氧浓度</w:t>
            </w:r>
          </w:p>
        </w:tc>
      </w:tr>
      <w:tr w14:paraId="5E51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6931C8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</w:p>
        </w:tc>
        <w:tc>
          <w:tcPr>
            <w:tcW w:w="8296" w:type="dxa"/>
            <w:vAlign w:val="center"/>
          </w:tcPr>
          <w:p w14:paraId="70C2F3C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呼出端采用高精度、可重复使用电热丝式（非压差式）流量传感器，可自动定标，可随时取下清洗消毒</w:t>
            </w:r>
          </w:p>
        </w:tc>
      </w:tr>
      <w:tr w14:paraId="158B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514A17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★3、</w:t>
            </w:r>
          </w:p>
        </w:tc>
        <w:tc>
          <w:tcPr>
            <w:tcW w:w="8296" w:type="dxa"/>
            <w:vAlign w:val="center"/>
          </w:tcPr>
          <w:p w14:paraId="32097178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压力链接/吸呼比链接功能</w:t>
            </w:r>
          </w:p>
        </w:tc>
      </w:tr>
      <w:tr w14:paraId="5290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02A383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</w:p>
        </w:tc>
        <w:tc>
          <w:tcPr>
            <w:tcW w:w="8296" w:type="dxa"/>
            <w:vAlign w:val="center"/>
          </w:tcPr>
          <w:p w14:paraId="5B39175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医院现有</w:t>
            </w:r>
            <w:r>
              <w:rPr>
                <w:rFonts w:hint="eastAsia" w:ascii="宋体" w:hAnsi="宋体" w:cs="宋体"/>
                <w:kern w:val="0"/>
                <w:szCs w:val="21"/>
              </w:rPr>
              <w:t>设备（如呼吸机中央站及EIT设备）数据互联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并提供接口</w:t>
            </w:r>
          </w:p>
        </w:tc>
      </w:tr>
      <w:tr w14:paraId="00E9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AE246B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5、</w:t>
            </w:r>
          </w:p>
        </w:tc>
        <w:tc>
          <w:tcPr>
            <w:tcW w:w="8296" w:type="dxa"/>
            <w:vAlign w:val="center"/>
          </w:tcPr>
          <w:p w14:paraId="4B27DCC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高流速氧疗功能，氧浓度可达100%，且能监测氧疗平均气道压力</w:t>
            </w:r>
          </w:p>
        </w:tc>
      </w:tr>
      <w:tr w14:paraId="27C5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235F3F4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（二）</w:t>
            </w:r>
          </w:p>
        </w:tc>
        <w:tc>
          <w:tcPr>
            <w:tcW w:w="8296" w:type="dxa"/>
          </w:tcPr>
          <w:p w14:paraId="029305BC">
            <w:pPr>
              <w:widowControl/>
              <w:jc w:val="lef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一般技术参数：</w:t>
            </w:r>
          </w:p>
        </w:tc>
      </w:tr>
      <w:tr w14:paraId="7D77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679679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</w:t>
            </w:r>
          </w:p>
        </w:tc>
        <w:tc>
          <w:tcPr>
            <w:tcW w:w="8296" w:type="dxa"/>
            <w:vAlign w:val="center"/>
          </w:tcPr>
          <w:p w14:paraId="067E3BC3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概述：</w:t>
            </w:r>
          </w:p>
        </w:tc>
      </w:tr>
      <w:tr w14:paraId="5DE1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54CEA2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328F6523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同时适用于成人、小儿患者</w:t>
            </w:r>
          </w:p>
        </w:tc>
      </w:tr>
      <w:tr w14:paraId="5DD1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EAF682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</w:p>
        </w:tc>
        <w:tc>
          <w:tcPr>
            <w:tcW w:w="8296" w:type="dxa"/>
            <w:vAlign w:val="center"/>
          </w:tcPr>
          <w:p w14:paraId="1E23C6C4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通气功能全面，可进行高流速氧疗、无创面罩及有创通气治疗</w:t>
            </w:r>
          </w:p>
        </w:tc>
      </w:tr>
      <w:tr w14:paraId="2940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DE066A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</w:p>
        </w:tc>
        <w:tc>
          <w:tcPr>
            <w:tcW w:w="8296" w:type="dxa"/>
            <w:vAlign w:val="center"/>
          </w:tcPr>
          <w:p w14:paraId="0B89490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通气模式</w:t>
            </w:r>
          </w:p>
        </w:tc>
      </w:tr>
      <w:tr w14:paraId="0EC1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AF841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77435751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基本通气模式</w:t>
            </w:r>
            <w:ins w:id="0" w:author="office" w:date="2024-09-02T16:58:00Z">
              <w:r>
                <w:rPr>
                  <w:rFonts w:hint="eastAsia" w:ascii="宋体" w:hAnsi="宋体" w:cs="宋体"/>
                  <w:kern w:val="0"/>
                  <w:szCs w:val="21"/>
                </w:rPr>
                <w:t>（至少包含以下）</w:t>
              </w:r>
            </w:ins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</w:tr>
      <w:tr w14:paraId="0684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E7E0B5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1）</w:t>
            </w:r>
          </w:p>
        </w:tc>
        <w:tc>
          <w:tcPr>
            <w:tcW w:w="8296" w:type="dxa"/>
            <w:vAlign w:val="center"/>
          </w:tcPr>
          <w:p w14:paraId="4413D7BF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间歇指令正压通气 CMV，可容量控制或压力控制</w:t>
            </w:r>
          </w:p>
        </w:tc>
      </w:tr>
      <w:tr w14:paraId="72A0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FCECFB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2）</w:t>
            </w:r>
          </w:p>
        </w:tc>
        <w:tc>
          <w:tcPr>
            <w:tcW w:w="8296" w:type="dxa"/>
            <w:vAlign w:val="center"/>
          </w:tcPr>
          <w:p w14:paraId="4A04FCAE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辅助间歇指令正压通气 AC，可容量控制或压力控制</w:t>
            </w:r>
          </w:p>
        </w:tc>
      </w:tr>
      <w:tr w14:paraId="68AE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EAB245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3）</w:t>
            </w:r>
          </w:p>
        </w:tc>
        <w:tc>
          <w:tcPr>
            <w:tcW w:w="8296" w:type="dxa"/>
            <w:vAlign w:val="center"/>
          </w:tcPr>
          <w:p w14:paraId="23047359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同步间歇指令通气 SIMV，可容量控制或压力控制</w:t>
            </w:r>
          </w:p>
        </w:tc>
      </w:tr>
      <w:tr w14:paraId="65D8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9B85B7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4）</w:t>
            </w:r>
          </w:p>
        </w:tc>
        <w:tc>
          <w:tcPr>
            <w:tcW w:w="8296" w:type="dxa"/>
            <w:vAlign w:val="center"/>
          </w:tcPr>
          <w:p w14:paraId="6AEC2FF1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同步间歇指令通气+压力支持 SIMV+PS，可容量控制或压力控制</w:t>
            </w:r>
          </w:p>
        </w:tc>
      </w:tr>
      <w:tr w14:paraId="6C48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2E9619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5）</w:t>
            </w:r>
          </w:p>
        </w:tc>
        <w:tc>
          <w:tcPr>
            <w:tcW w:w="8296" w:type="dxa"/>
            <w:vAlign w:val="center"/>
          </w:tcPr>
          <w:p w14:paraId="16646AC1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双水平正压通气PC-BIPAP，全程允许患者自主呼吸，人机同步性较高</w:t>
            </w:r>
          </w:p>
        </w:tc>
      </w:tr>
      <w:tr w14:paraId="426A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F4F820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6）</w:t>
            </w:r>
          </w:p>
        </w:tc>
        <w:tc>
          <w:tcPr>
            <w:tcW w:w="8296" w:type="dxa"/>
            <w:vAlign w:val="center"/>
          </w:tcPr>
          <w:p w14:paraId="4EA1B3C0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持续气道正压+压力支持SPN-CPAP/PS </w:t>
            </w:r>
          </w:p>
        </w:tc>
      </w:tr>
      <w:tr w14:paraId="1AF2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EE7ED2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7）</w:t>
            </w:r>
          </w:p>
        </w:tc>
        <w:tc>
          <w:tcPr>
            <w:tcW w:w="8296" w:type="dxa"/>
            <w:vAlign w:val="center"/>
          </w:tcPr>
          <w:p w14:paraId="78C186C1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持续气道正压+容量支持SPN-CPAP/VS </w:t>
            </w:r>
          </w:p>
        </w:tc>
      </w:tr>
      <w:tr w14:paraId="7309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4A01FD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8）</w:t>
            </w:r>
          </w:p>
        </w:tc>
        <w:tc>
          <w:tcPr>
            <w:tcW w:w="8296" w:type="dxa"/>
            <w:vAlign w:val="center"/>
          </w:tcPr>
          <w:p w14:paraId="4FF9C5C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无创面罩通气NIV，带自动泄露补偿和泄露调节，可应用于容控、压控、自主呼吸模式</w:t>
            </w:r>
          </w:p>
        </w:tc>
      </w:tr>
      <w:tr w14:paraId="31CE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509AEF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296" w:type="dxa"/>
            <w:vAlign w:val="center"/>
          </w:tcPr>
          <w:p w14:paraId="65F588E0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压力限制通气Pmax</w:t>
            </w:r>
          </w:p>
        </w:tc>
      </w:tr>
      <w:tr w14:paraId="1AED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3FFE43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296" w:type="dxa"/>
            <w:vAlign w:val="center"/>
          </w:tcPr>
          <w:p w14:paraId="631CD773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叹息Sign</w:t>
            </w:r>
          </w:p>
        </w:tc>
      </w:tr>
      <w:tr w14:paraId="7BBA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E2FFEF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296" w:type="dxa"/>
            <w:vAlign w:val="center"/>
          </w:tcPr>
          <w:p w14:paraId="533E05A5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窒息通气Apnea Ventilation </w:t>
            </w:r>
          </w:p>
        </w:tc>
      </w:tr>
      <w:tr w14:paraId="771E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00276A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296" w:type="dxa"/>
            <w:vAlign w:val="center"/>
          </w:tcPr>
          <w:p w14:paraId="06D0848F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具有自动流速/容量保证功能，自动流速叠加于容量控制模式，根据病人的顺应性和阻力自动调节流速输送目标潮气量，同时全程支持自主呼吸；容量保证叠加于压力控制模式，确保患者获得目标潮气量</w:t>
            </w:r>
          </w:p>
        </w:tc>
      </w:tr>
      <w:tr w14:paraId="0440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639146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296" w:type="dxa"/>
            <w:vAlign w:val="center"/>
          </w:tcPr>
          <w:p w14:paraId="3B6FC066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手动吸气/吸气保持功能</w:t>
            </w:r>
          </w:p>
        </w:tc>
      </w:tr>
      <w:tr w14:paraId="1249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6A4A08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296" w:type="dxa"/>
            <w:vAlign w:val="center"/>
          </w:tcPr>
          <w:p w14:paraId="3585C546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高流速氧疗具备吸气压力监测Pmax</w:t>
            </w:r>
          </w:p>
        </w:tc>
      </w:tr>
      <w:tr w14:paraId="3DF6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762AA0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</w:t>
            </w:r>
          </w:p>
        </w:tc>
        <w:tc>
          <w:tcPr>
            <w:tcW w:w="8296" w:type="dxa"/>
            <w:vAlign w:val="center"/>
          </w:tcPr>
          <w:p w14:paraId="2C80159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技术指标</w:t>
            </w:r>
            <w:ins w:id="1" w:author="office" w:date="2024-09-02T17:50:00Z">
              <w:r>
                <w:rPr>
                  <w:rFonts w:hint="eastAsia" w:ascii="宋体" w:hAnsi="宋体" w:cs="宋体"/>
                  <w:kern w:val="0"/>
                  <w:szCs w:val="21"/>
                </w:rPr>
                <w:t>（须至少包含以下范围）</w:t>
              </w:r>
            </w:ins>
          </w:p>
        </w:tc>
      </w:tr>
      <w:tr w14:paraId="4CCC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16445A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6A40530E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潮气量：20-3000ml</w:t>
            </w:r>
          </w:p>
        </w:tc>
      </w:tr>
      <w:tr w14:paraId="02EC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27C452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</w:p>
        </w:tc>
        <w:tc>
          <w:tcPr>
            <w:tcW w:w="8296" w:type="dxa"/>
            <w:vAlign w:val="center"/>
          </w:tcPr>
          <w:p w14:paraId="5985354D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呼吸频率：0.5-150bpm</w:t>
            </w:r>
          </w:p>
        </w:tc>
      </w:tr>
      <w:tr w14:paraId="57F5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46146A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</w:p>
        </w:tc>
        <w:tc>
          <w:tcPr>
            <w:tcW w:w="8296" w:type="dxa"/>
            <w:vAlign w:val="center"/>
          </w:tcPr>
          <w:p w14:paraId="2051C863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吸气时间：0.1~10s</w:t>
            </w:r>
          </w:p>
        </w:tc>
      </w:tr>
      <w:tr w14:paraId="6802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F75981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</w:p>
        </w:tc>
        <w:tc>
          <w:tcPr>
            <w:tcW w:w="8296" w:type="dxa"/>
            <w:vAlign w:val="center"/>
          </w:tcPr>
          <w:p w14:paraId="29C84A5C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吸气流量：2~120 L/min</w:t>
            </w:r>
          </w:p>
        </w:tc>
      </w:tr>
      <w:tr w14:paraId="2F94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E15BC4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</w:p>
        </w:tc>
        <w:tc>
          <w:tcPr>
            <w:tcW w:w="8296" w:type="dxa"/>
            <w:vAlign w:val="center"/>
          </w:tcPr>
          <w:p w14:paraId="3B0B6A17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吸气压力：3-95mbar/cmH2O</w:t>
            </w:r>
          </w:p>
        </w:tc>
      </w:tr>
      <w:tr w14:paraId="384A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D0F380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</w:t>
            </w:r>
          </w:p>
        </w:tc>
        <w:tc>
          <w:tcPr>
            <w:tcW w:w="8296" w:type="dxa"/>
            <w:vAlign w:val="center"/>
          </w:tcPr>
          <w:p w14:paraId="005FF6A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呼气末正压PEEP: 0~50mbar/cmH2O</w:t>
            </w:r>
          </w:p>
        </w:tc>
      </w:tr>
      <w:tr w14:paraId="5B09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4B84AF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7.</w:t>
            </w:r>
          </w:p>
        </w:tc>
        <w:tc>
          <w:tcPr>
            <w:tcW w:w="8296" w:type="dxa"/>
            <w:vAlign w:val="center"/>
          </w:tcPr>
          <w:p w14:paraId="5B3EB0B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叹息PEEP：0~20 mbar/cmH2O</w:t>
            </w:r>
          </w:p>
        </w:tc>
      </w:tr>
      <w:tr w14:paraId="2521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1A5B61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8.</w:t>
            </w:r>
          </w:p>
        </w:tc>
        <w:tc>
          <w:tcPr>
            <w:tcW w:w="8296" w:type="dxa"/>
            <w:vAlign w:val="center"/>
          </w:tcPr>
          <w:p w14:paraId="2DBC7660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吸气压力上限Pmax：4-100mbar/cmH2O</w:t>
            </w:r>
          </w:p>
        </w:tc>
      </w:tr>
      <w:tr w14:paraId="5C2C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711751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9.</w:t>
            </w:r>
          </w:p>
        </w:tc>
        <w:tc>
          <w:tcPr>
            <w:tcW w:w="8296" w:type="dxa"/>
            <w:vAlign w:val="center"/>
          </w:tcPr>
          <w:p w14:paraId="62DA4B6C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压力支持Psupp：0-95mbar/cmH2O</w:t>
            </w:r>
          </w:p>
        </w:tc>
      </w:tr>
      <w:tr w14:paraId="48A1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CC198B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10.</w:t>
            </w:r>
          </w:p>
        </w:tc>
        <w:tc>
          <w:tcPr>
            <w:tcW w:w="8296" w:type="dxa"/>
            <w:vAlign w:val="center"/>
          </w:tcPr>
          <w:p w14:paraId="21F80004">
            <w:pPr>
              <w:widowControl/>
              <w:ind w:left="425" w:hanging="42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压力上升时间：0~2s</w:t>
            </w:r>
          </w:p>
        </w:tc>
      </w:tr>
      <w:tr w14:paraId="1257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47C945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11.</w:t>
            </w:r>
          </w:p>
        </w:tc>
        <w:tc>
          <w:tcPr>
            <w:tcW w:w="8296" w:type="dxa"/>
            <w:vAlign w:val="center"/>
          </w:tcPr>
          <w:p w14:paraId="5F9445A7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峰流速：180L/min</w:t>
            </w:r>
          </w:p>
        </w:tc>
      </w:tr>
      <w:tr w14:paraId="7BFD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5AF726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12.</w:t>
            </w:r>
          </w:p>
        </w:tc>
        <w:tc>
          <w:tcPr>
            <w:tcW w:w="8296" w:type="dxa"/>
            <w:vAlign w:val="center"/>
          </w:tcPr>
          <w:p w14:paraId="7E246D1E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吸入氧浓度：21-100%</w:t>
            </w:r>
          </w:p>
        </w:tc>
      </w:tr>
      <w:tr w14:paraId="4A90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421F94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</w:t>
            </w:r>
          </w:p>
        </w:tc>
        <w:tc>
          <w:tcPr>
            <w:tcW w:w="8296" w:type="dxa"/>
            <w:vAlign w:val="center"/>
          </w:tcPr>
          <w:p w14:paraId="4A784551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触发灵敏度：0.2-15 L/min，流速触发值能直接设定并显示数值</w:t>
            </w:r>
          </w:p>
        </w:tc>
      </w:tr>
      <w:tr w14:paraId="522A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0CE1B2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14.</w:t>
            </w:r>
          </w:p>
        </w:tc>
        <w:tc>
          <w:tcPr>
            <w:tcW w:w="8296" w:type="dxa"/>
            <w:vAlign w:val="center"/>
          </w:tcPr>
          <w:p w14:paraId="2EDF4F4A">
            <w:pPr>
              <w:widowControl/>
              <w:ind w:left="425" w:hanging="42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窒息通气报警：5-60s</w:t>
            </w:r>
          </w:p>
        </w:tc>
      </w:tr>
      <w:tr w14:paraId="63B7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1E49C9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</w:t>
            </w:r>
          </w:p>
        </w:tc>
        <w:tc>
          <w:tcPr>
            <w:tcW w:w="8296" w:type="dxa"/>
            <w:vAlign w:val="center"/>
          </w:tcPr>
          <w:p w14:paraId="377F1868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监测项目</w:t>
            </w:r>
          </w:p>
        </w:tc>
      </w:tr>
      <w:tr w14:paraId="68B9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16BC0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6725DFF7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彩色触摸屏幕尺寸≥15寸 </w:t>
            </w:r>
          </w:p>
        </w:tc>
      </w:tr>
      <w:tr w14:paraId="10EE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F700C6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</w:p>
        </w:tc>
        <w:tc>
          <w:tcPr>
            <w:tcW w:w="8296" w:type="dxa"/>
            <w:vAlign w:val="center"/>
          </w:tcPr>
          <w:p w14:paraId="09C2C015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平台压力，呼气末正压，吸气峰压，平均气道压力，最低气道压力，指令呼吸的吸气末压力</w:t>
            </w:r>
          </w:p>
        </w:tc>
      </w:tr>
      <w:tr w14:paraId="36F0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8A3929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</w:p>
        </w:tc>
        <w:tc>
          <w:tcPr>
            <w:tcW w:w="8296" w:type="dxa"/>
            <w:vAlign w:val="center"/>
          </w:tcPr>
          <w:p w14:paraId="3751A36B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内源性 PEEP </w:t>
            </w:r>
          </w:p>
        </w:tc>
      </w:tr>
      <w:tr w14:paraId="2E5E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2EE7B5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</w:p>
        </w:tc>
        <w:tc>
          <w:tcPr>
            <w:tcW w:w="8296" w:type="dxa"/>
            <w:vAlign w:val="center"/>
          </w:tcPr>
          <w:p w14:paraId="0B270B48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PEEPi 操作结束时的PEEP</w:t>
            </w:r>
          </w:p>
        </w:tc>
      </w:tr>
      <w:tr w14:paraId="0D46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4DF781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</w:p>
        </w:tc>
        <w:tc>
          <w:tcPr>
            <w:tcW w:w="8296" w:type="dxa"/>
            <w:vAlign w:val="center"/>
          </w:tcPr>
          <w:p w14:paraId="39A85C8B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最大吸气负压NIF</w:t>
            </w:r>
          </w:p>
        </w:tc>
      </w:tr>
      <w:tr w14:paraId="3395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C1637E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</w:t>
            </w:r>
          </w:p>
        </w:tc>
        <w:tc>
          <w:tcPr>
            <w:tcW w:w="8296" w:type="dxa"/>
            <w:vAlign w:val="center"/>
          </w:tcPr>
          <w:p w14:paraId="0E16A83B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闭合压P0.1</w:t>
            </w:r>
          </w:p>
        </w:tc>
      </w:tr>
      <w:tr w14:paraId="3EFE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E27721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7.</w:t>
            </w:r>
          </w:p>
        </w:tc>
        <w:tc>
          <w:tcPr>
            <w:tcW w:w="8296" w:type="dxa"/>
            <w:vAlign w:val="center"/>
          </w:tcPr>
          <w:p w14:paraId="02E4A660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吸入 O2 浓度</w:t>
            </w:r>
          </w:p>
        </w:tc>
      </w:tr>
      <w:tr w14:paraId="1187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2DB7CF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8.</w:t>
            </w:r>
          </w:p>
        </w:tc>
        <w:tc>
          <w:tcPr>
            <w:tcW w:w="8296" w:type="dxa"/>
            <w:vAlign w:val="center"/>
          </w:tcPr>
          <w:p w14:paraId="3336F9FE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气每分钟通气量，呼气每分钟通气量，指令呼气每分钟通气量，自主每分钟呼气量，潮气量，指令潮气量，自主呼吸潮气量，吸气潮气量，指令吸气潮气量，呼气潮气量，指令呼气潮气量，每分钟通气量的自主呼吸比例，每千克体重的潮气量</w:t>
            </w:r>
          </w:p>
        </w:tc>
      </w:tr>
      <w:tr w14:paraId="04B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D617F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9.</w:t>
            </w:r>
          </w:p>
        </w:tc>
        <w:tc>
          <w:tcPr>
            <w:tcW w:w="8296" w:type="dxa"/>
            <w:vAlign w:val="center"/>
          </w:tcPr>
          <w:p w14:paraId="3B317CC6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肺内残留气体量Vtrap</w:t>
            </w:r>
          </w:p>
        </w:tc>
      </w:tr>
      <w:tr w14:paraId="63EB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DD26E5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10.</w:t>
            </w:r>
          </w:p>
        </w:tc>
        <w:tc>
          <w:tcPr>
            <w:tcW w:w="8296" w:type="dxa"/>
            <w:vAlign w:val="center"/>
          </w:tcPr>
          <w:p w14:paraId="51A46A30">
            <w:pPr>
              <w:widowControl/>
              <w:ind w:left="425" w:hanging="42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设备平均流量（吸气，氧疗）</w:t>
            </w:r>
          </w:p>
        </w:tc>
      </w:tr>
      <w:tr w14:paraId="094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06299B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11.</w:t>
            </w:r>
          </w:p>
        </w:tc>
        <w:tc>
          <w:tcPr>
            <w:tcW w:w="8296" w:type="dxa"/>
            <w:vAlign w:val="center"/>
          </w:tcPr>
          <w:p w14:paraId="4CAA6517">
            <w:pPr>
              <w:widowControl/>
              <w:ind w:left="425" w:hanging="42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呼吸频率 RR，指令呼吸频率RRmand，触发的呼吸频率RRtrig，自主呼吸频率RRspon</w:t>
            </w:r>
          </w:p>
        </w:tc>
      </w:tr>
      <w:tr w14:paraId="688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F03ACE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12.</w:t>
            </w:r>
          </w:p>
        </w:tc>
        <w:tc>
          <w:tcPr>
            <w:tcW w:w="8296" w:type="dxa"/>
            <w:vAlign w:val="center"/>
          </w:tcPr>
          <w:p w14:paraId="6ECDE42D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动态顺应性，阻力，患者气道阻力Rpat</w:t>
            </w:r>
          </w:p>
        </w:tc>
      </w:tr>
      <w:tr w14:paraId="5D2C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25288A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</w:t>
            </w:r>
          </w:p>
        </w:tc>
        <w:tc>
          <w:tcPr>
            <w:tcW w:w="8296" w:type="dxa"/>
            <w:vAlign w:val="center"/>
          </w:tcPr>
          <w:p w14:paraId="665CC77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分钟漏气量MVleak</w:t>
            </w:r>
          </w:p>
        </w:tc>
      </w:tr>
      <w:tr w14:paraId="6AA0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BE0C84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14.</w:t>
            </w:r>
          </w:p>
        </w:tc>
        <w:tc>
          <w:tcPr>
            <w:tcW w:w="8296" w:type="dxa"/>
            <w:vAlign w:val="center"/>
          </w:tcPr>
          <w:p w14:paraId="5E94AA76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时间常数</w:t>
            </w:r>
          </w:p>
        </w:tc>
      </w:tr>
      <w:tr w14:paraId="1A72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58A9713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15.</w:t>
            </w:r>
          </w:p>
        </w:tc>
        <w:tc>
          <w:tcPr>
            <w:tcW w:w="8296" w:type="dxa"/>
            <w:vAlign w:val="center"/>
          </w:tcPr>
          <w:p w14:paraId="6428F79F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气道压力/时间波形、流量/时间波形、容积/时间波形</w:t>
            </w:r>
          </w:p>
        </w:tc>
      </w:tr>
      <w:tr w14:paraId="32FF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DF9921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16.</w:t>
            </w:r>
          </w:p>
        </w:tc>
        <w:tc>
          <w:tcPr>
            <w:tcW w:w="8296" w:type="dxa"/>
            <w:vAlign w:val="center"/>
          </w:tcPr>
          <w:p w14:paraId="420D5EC8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浅快呼吸指数RSBi</w:t>
            </w:r>
          </w:p>
        </w:tc>
      </w:tr>
      <w:tr w14:paraId="4B3A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A708CB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17.</w:t>
            </w:r>
          </w:p>
        </w:tc>
        <w:tc>
          <w:tcPr>
            <w:tcW w:w="8296" w:type="dxa"/>
            <w:vAlign w:val="center"/>
          </w:tcPr>
          <w:p w14:paraId="4C37AA30">
            <w:pPr>
              <w:widowControl/>
              <w:ind w:left="425" w:hanging="42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表格趋势，图形趋势，日志（5000个条目）</w:t>
            </w:r>
          </w:p>
        </w:tc>
      </w:tr>
      <w:tr w14:paraId="5EB1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D4DF2D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</w:t>
            </w:r>
          </w:p>
        </w:tc>
        <w:tc>
          <w:tcPr>
            <w:tcW w:w="8296" w:type="dxa"/>
            <w:vAlign w:val="center"/>
          </w:tcPr>
          <w:p w14:paraId="11BEB99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压力/容积环图、容积/流量环图、低流速压力/容积环图（可显示参考环图）</w:t>
            </w:r>
          </w:p>
        </w:tc>
      </w:tr>
      <w:tr w14:paraId="696F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4024B9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19.</w:t>
            </w:r>
          </w:p>
        </w:tc>
        <w:tc>
          <w:tcPr>
            <w:tcW w:w="8296" w:type="dxa"/>
            <w:vAlign w:val="center"/>
          </w:tcPr>
          <w:p w14:paraId="0D3D9B0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肺复张趋势</w:t>
            </w:r>
          </w:p>
        </w:tc>
      </w:tr>
      <w:tr w14:paraId="7DA6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343C5C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</w:t>
            </w:r>
          </w:p>
        </w:tc>
        <w:tc>
          <w:tcPr>
            <w:tcW w:w="8296" w:type="dxa"/>
            <w:vAlign w:val="center"/>
          </w:tcPr>
          <w:p w14:paraId="710281F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能提供中文界面，报警信息以中文显示，机器自带报警问题处理方法</w:t>
            </w:r>
          </w:p>
        </w:tc>
      </w:tr>
      <w:tr w14:paraId="68AF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870936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</w:t>
            </w:r>
          </w:p>
        </w:tc>
        <w:tc>
          <w:tcPr>
            <w:tcW w:w="8296" w:type="dxa"/>
            <w:vAlign w:val="center"/>
          </w:tcPr>
          <w:p w14:paraId="69151AF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内置全本中文操作指南，可检索模式、参数、报警处理等信息</w:t>
            </w:r>
          </w:p>
        </w:tc>
      </w:tr>
      <w:tr w14:paraId="6345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9FDE42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五、</w:t>
            </w:r>
          </w:p>
        </w:tc>
        <w:tc>
          <w:tcPr>
            <w:tcW w:w="8296" w:type="dxa"/>
            <w:vAlign w:val="center"/>
          </w:tcPr>
          <w:p w14:paraId="141EDA8E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报警项目</w:t>
            </w:r>
          </w:p>
        </w:tc>
      </w:tr>
      <w:tr w14:paraId="4419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54A0ED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75C2BA75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智能三级声光报警系统，360度报警显示灯</w:t>
            </w:r>
          </w:p>
        </w:tc>
      </w:tr>
      <w:tr w14:paraId="0657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555426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</w:p>
        </w:tc>
        <w:tc>
          <w:tcPr>
            <w:tcW w:w="8296" w:type="dxa"/>
            <w:vAlign w:val="center"/>
          </w:tcPr>
          <w:p w14:paraId="05C37464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人机对话功能，提供中文报警文字信息</w:t>
            </w:r>
          </w:p>
        </w:tc>
      </w:tr>
      <w:tr w14:paraId="70CD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6CCFB0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</w:p>
        </w:tc>
        <w:tc>
          <w:tcPr>
            <w:tcW w:w="8296" w:type="dxa"/>
            <w:vAlign w:val="center"/>
          </w:tcPr>
          <w:p w14:paraId="7E7AEC45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故障报警，气源（空气和氧气）报警，呼气每分钟通气量（上限/下限）报警，分钟通气量延迟（上限/下限）报警，气道压力（上限/下限）报警，呼吸频率（上限）报警，潮气量（上限/下限）报警，窒息报警时间（0-60s），吸入氧浓度（高/低）报警，管道脱落和泄漏报警，吸入气体温度过高报警，雾化故障报警，流量传感器故障报警，机器故障报警</w:t>
            </w:r>
          </w:p>
        </w:tc>
      </w:tr>
      <w:tr w14:paraId="2F0E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A1D219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六、</w:t>
            </w:r>
          </w:p>
        </w:tc>
        <w:tc>
          <w:tcPr>
            <w:tcW w:w="8296" w:type="dxa"/>
            <w:vAlign w:val="center"/>
          </w:tcPr>
          <w:p w14:paraId="02DC72ED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操作系统</w:t>
            </w:r>
          </w:p>
        </w:tc>
      </w:tr>
      <w:tr w14:paraId="0196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8C791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54B6663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具有操作提示功能及参数逻辑关系提示功能</w:t>
            </w:r>
          </w:p>
        </w:tc>
      </w:tr>
      <w:tr w14:paraId="16BE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83BD97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</w:p>
        </w:tc>
        <w:tc>
          <w:tcPr>
            <w:tcW w:w="8296" w:type="dxa"/>
            <w:vAlign w:val="center"/>
          </w:tcPr>
          <w:p w14:paraId="551E4DD9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具有操作安全保护功能</w:t>
            </w:r>
          </w:p>
        </w:tc>
      </w:tr>
      <w:tr w14:paraId="5F8A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245CB6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七、</w:t>
            </w:r>
          </w:p>
        </w:tc>
        <w:tc>
          <w:tcPr>
            <w:tcW w:w="8296" w:type="dxa"/>
            <w:vAlign w:val="center"/>
          </w:tcPr>
          <w:p w14:paraId="2AFF9316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特殊功能</w:t>
            </w:r>
          </w:p>
        </w:tc>
      </w:tr>
      <w:tr w14:paraId="434B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1786A5F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</w:p>
        </w:tc>
        <w:tc>
          <w:tcPr>
            <w:tcW w:w="8296" w:type="dxa"/>
            <w:vAlign w:val="center"/>
          </w:tcPr>
          <w:p w14:paraId="060D306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可自定义6种显示配置视图界面，可自定义显示屏的功能按键，可自定义主要监测值屏幕显示功能</w:t>
            </w:r>
          </w:p>
        </w:tc>
      </w:tr>
      <w:tr w14:paraId="2F3C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4397F13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</w:p>
        </w:tc>
        <w:tc>
          <w:tcPr>
            <w:tcW w:w="8296" w:type="dxa"/>
            <w:vAlign w:val="center"/>
          </w:tcPr>
          <w:p w14:paraId="1EAAE178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USB接口截屏输出功能，USB接口配置导入/导出功能，USB接口导出系统/呼吸回路测试结果功能，USB接口设定/监测数据、趋势、日志、报警日志输出功能</w:t>
            </w:r>
          </w:p>
        </w:tc>
      </w:tr>
      <w:tr w14:paraId="42A6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511B97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</w:p>
        </w:tc>
        <w:tc>
          <w:tcPr>
            <w:tcW w:w="8296" w:type="dxa"/>
            <w:vAlign w:val="center"/>
          </w:tcPr>
          <w:p w14:paraId="577A9CDA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智能吸痰功能：脱管吸痰时不送气，无报警，预增氧最长3分钟，吸痰期最长2分钟，后增氧最长2分钟</w:t>
            </w:r>
          </w:p>
        </w:tc>
      </w:tr>
      <w:tr w14:paraId="6B68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810F35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</w:p>
        </w:tc>
        <w:tc>
          <w:tcPr>
            <w:tcW w:w="8296" w:type="dxa"/>
            <w:vAlign w:val="center"/>
          </w:tcPr>
          <w:p w14:paraId="4D3ECED0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开机后模式和参数恢复出厂设置功能</w:t>
            </w:r>
          </w:p>
        </w:tc>
      </w:tr>
      <w:tr w14:paraId="071C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69A0C91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</w:p>
        </w:tc>
        <w:tc>
          <w:tcPr>
            <w:tcW w:w="8296" w:type="dxa"/>
            <w:vAlign w:val="center"/>
          </w:tcPr>
          <w:p w14:paraId="0B557CD0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具备启动配置功能，可根据患者类别和体重来确定通气参数的启动值</w:t>
            </w:r>
          </w:p>
        </w:tc>
      </w:tr>
      <w:tr w14:paraId="48A1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175335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6.</w:t>
            </w:r>
          </w:p>
        </w:tc>
        <w:tc>
          <w:tcPr>
            <w:tcW w:w="8296" w:type="dxa"/>
            <w:vAlign w:val="center"/>
          </w:tcPr>
          <w:p w14:paraId="0FAA9043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极端参数值调节提示功能</w:t>
            </w:r>
          </w:p>
        </w:tc>
      </w:tr>
      <w:tr w14:paraId="4200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2940EE7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7.</w:t>
            </w:r>
          </w:p>
        </w:tc>
        <w:tc>
          <w:tcPr>
            <w:tcW w:w="8296" w:type="dxa"/>
            <w:vAlign w:val="center"/>
          </w:tcPr>
          <w:p w14:paraId="6FB0047E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屏幕锁定功能</w:t>
            </w:r>
          </w:p>
        </w:tc>
      </w:tr>
      <w:tr w14:paraId="10AF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3E89DEF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8.</w:t>
            </w:r>
          </w:p>
        </w:tc>
        <w:tc>
          <w:tcPr>
            <w:tcW w:w="8296" w:type="dxa"/>
            <w:vAlign w:val="center"/>
          </w:tcPr>
          <w:p w14:paraId="7D809A78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待机功能</w:t>
            </w:r>
          </w:p>
        </w:tc>
      </w:tr>
      <w:tr w14:paraId="2CB1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0A245B1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</w:t>
            </w:r>
          </w:p>
        </w:tc>
        <w:tc>
          <w:tcPr>
            <w:tcW w:w="8296" w:type="dxa"/>
            <w:vAlign w:val="center"/>
          </w:tcPr>
          <w:p w14:paraId="51AB8A6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快速设置参数功能</w:t>
            </w:r>
          </w:p>
        </w:tc>
      </w:tr>
      <w:tr w14:paraId="3D80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 w14:paraId="7EE692D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10.</w:t>
            </w:r>
          </w:p>
        </w:tc>
        <w:tc>
          <w:tcPr>
            <w:tcW w:w="8296" w:type="dxa"/>
            <w:vAlign w:val="center"/>
          </w:tcPr>
          <w:p w14:paraId="4F7AD0F2"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屏幕具有白天和夜间两种模式，且可自动进行模式切换</w:t>
            </w:r>
          </w:p>
        </w:tc>
      </w:tr>
    </w:tbl>
    <w:p w14:paraId="4A812195">
      <w:pPr>
        <w:jc w:val="center"/>
        <w:rPr>
          <w:rFonts w:hint="eastAsia" w:ascii="宋体" w:hAnsi="宋体"/>
          <w:b/>
          <w:bCs/>
          <w:color w:val="FF0000"/>
          <w:sz w:val="24"/>
          <w:szCs w:val="24"/>
        </w:rPr>
      </w:pPr>
    </w:p>
    <w:p w14:paraId="608AE225">
      <w:pPr>
        <w:spacing w:line="360" w:lineRule="auto"/>
        <w:jc w:val="left"/>
        <w:rPr>
          <w:rFonts w:hint="eastAsia" w:ascii="宋体" w:hAnsi="宋体"/>
          <w:bCs/>
          <w:kern w:val="44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五、项目售后服务要求</w:t>
      </w:r>
    </w:p>
    <w:p w14:paraId="56C7356E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1.供货价为最终用户价，所有运费、保险均由投标方承担；</w:t>
      </w:r>
    </w:p>
    <w:p w14:paraId="7B7A7256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2ACB03BA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3.所有设备均由投标方负责安装调试，货物送至2个工作日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57FB268F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4.验收方案：设备安装、调试、培训后，经过一定时期的试运行，设备的各项性能指标均能达到招标要求的，视为验收通过，双方签署验收文件。</w:t>
      </w:r>
    </w:p>
    <w:p w14:paraId="2555DC23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5.保证对所售设备提供专业的7*24小时原厂技术服务和技术支持，如未能解决，24小时内上门排除故障，如在3天内无法修复，提供与该设备相同的备用机。</w:t>
      </w:r>
    </w:p>
    <w:p w14:paraId="327D8305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6.供应商应提供免费现场技术培训，对临床医生及技术人员提供正规的整套设备操作、维护、维修、检测等内容的培训，使招标方全面了解直至完全掌握设备的使用，在使用一段时间后可根据使用人员的要求另行安排培训计划；</w:t>
      </w:r>
    </w:p>
    <w:p w14:paraId="1E44B30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7.设备保修期≥原厂整机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年，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提供售后服务承诺函；</w:t>
      </w:r>
    </w:p>
    <w:p w14:paraId="3E8C4EBC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8.提供终身软件升级、安装调试服务；</w:t>
      </w:r>
    </w:p>
    <w:p w14:paraId="04ED2C72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9.提供原厂技术援助：如提供操作手册，每年技术回访；</w:t>
      </w:r>
    </w:p>
    <w:p w14:paraId="0FB488D2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10.投标文件中分别提供随机易损件和易耗件清单（计入投标总价），和质保期结束后的备品备件、易损件和易耗件清单一览表（不计入投标总价）。</w:t>
      </w:r>
    </w:p>
    <w:p w14:paraId="7F28A529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11.备品备件供货价格：不高于市场价。</w:t>
      </w:r>
    </w:p>
    <w:p w14:paraId="4491B00A">
      <w:bookmarkStart w:id="4" w:name="_GoBack"/>
    </w:p>
    <w:bookmarkEnd w:id="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0C70DA6"/>
    <w:multiLevelType w:val="multilevel"/>
    <w:tmpl w:val="60C70DA6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ffice">
    <w15:presenceInfo w15:providerId="AD" w15:userId="S::4082@office2022.xyz::711201a1-5575-4b25-a831-dba80066cf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TgyY2JkM2I0Mjg0YjUxYTU5NDc3NWYyMjg5OTYifQ=="/>
  </w:docVars>
  <w:rsids>
    <w:rsidRoot w:val="24F87C75"/>
    <w:rsid w:val="0A8C38C9"/>
    <w:rsid w:val="0BC65220"/>
    <w:rsid w:val="0D766925"/>
    <w:rsid w:val="24B627BF"/>
    <w:rsid w:val="24F87C75"/>
    <w:rsid w:val="4A4A0D02"/>
    <w:rsid w:val="5F8C6C68"/>
    <w:rsid w:val="787212BF"/>
    <w:rsid w:val="7F8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/>
      <w:spacing w:val="20"/>
      <w:kern w:val="44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b/>
      <w:sz w:val="18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2586</Words>
  <Characters>2956</Characters>
  <Lines>0</Lines>
  <Paragraphs>0</Paragraphs>
  <TotalTime>0</TotalTime>
  <ScaleCrop>false</ScaleCrop>
  <LinksUpToDate>false</LinksUpToDate>
  <CharactersWithSpaces>2976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2024-09-03T02:29:00Z</dcterms:created>
  <dc:creator>不会起名</dc:creator>
  <cp:lastModifiedBy>不会起名</cp:lastModifiedBy>
  <dcterms:modified xsi:type="dcterms:W3CDTF">2024-09-04T06:36:01Z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E9B7EDE207FE4A2FBEB93EB9D7F9651E_13</vt:lpwstr>
  </property>
</Properties>
</file>