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A4755">
      <w:pPr>
        <w:spacing w:line="360" w:lineRule="auto"/>
        <w:jc w:val="center"/>
        <w:rPr>
          <w:b/>
          <w:sz w:val="28"/>
          <w:szCs w:val="28"/>
        </w:rPr>
      </w:pPr>
      <w:r>
        <w:rPr>
          <w:rFonts w:hint="eastAsia" w:ascii="宋体" w:hAnsi="宋体"/>
          <w:b/>
          <w:sz w:val="28"/>
          <w:szCs w:val="28"/>
          <w:u w:val="single"/>
        </w:rPr>
        <w:t>劳务外包服务</w:t>
      </w:r>
      <w:r>
        <w:rPr>
          <w:rFonts w:hint="eastAsia"/>
          <w:b/>
          <w:sz w:val="28"/>
          <w:szCs w:val="28"/>
        </w:rPr>
        <w:t>采购需求</w:t>
      </w:r>
    </w:p>
    <w:p w14:paraId="44F796DB">
      <w:pPr>
        <w:spacing w:line="360" w:lineRule="auto"/>
        <w:jc w:val="center"/>
        <w:rPr>
          <w:del w:id="0" w:author="不会起名" w:date="2024-09-18T15:06:49Z"/>
          <w:b/>
          <w:sz w:val="28"/>
          <w:szCs w:val="28"/>
        </w:rPr>
      </w:pPr>
      <w:del w:id="1" w:author="不会起名" w:date="2024-09-18T15:06:49Z">
        <w:r>
          <w:rPr>
            <w:rFonts w:hint="eastAsia"/>
            <w:b/>
            <w:sz w:val="28"/>
            <w:szCs w:val="28"/>
          </w:rPr>
          <w:delText>附件内容目录</w:delText>
        </w:r>
      </w:del>
    </w:p>
    <w:p w14:paraId="3B090ACD">
      <w:pPr>
        <w:numPr>
          <w:ilvl w:val="0"/>
          <w:numId w:val="2"/>
        </w:numPr>
        <w:spacing w:line="360" w:lineRule="auto"/>
        <w:rPr>
          <w:bCs/>
          <w:sz w:val="28"/>
          <w:szCs w:val="28"/>
        </w:rPr>
      </w:pPr>
      <w:r>
        <w:rPr>
          <w:rFonts w:hint="eastAsia"/>
          <w:bCs/>
          <w:sz w:val="28"/>
          <w:szCs w:val="28"/>
        </w:rPr>
        <w:t>资格性要求（是否有需要特殊资质）</w:t>
      </w:r>
    </w:p>
    <w:p w14:paraId="7B998B6A">
      <w:pPr>
        <w:spacing w:line="360" w:lineRule="auto"/>
        <w:rPr>
          <w:del w:id="2" w:author="不会起名" w:date="2024-09-18T15:06:53Z"/>
          <w:bCs/>
          <w:sz w:val="28"/>
          <w:szCs w:val="28"/>
        </w:rPr>
      </w:pPr>
      <w:del w:id="3" w:author="不会起名" w:date="2024-09-18T15:06:53Z">
        <w:r>
          <w:rPr>
            <w:rFonts w:hint="eastAsia"/>
            <w:bCs/>
            <w:sz w:val="28"/>
            <w:szCs w:val="28"/>
          </w:rPr>
          <w:delText>营业执照</w:delText>
        </w:r>
      </w:del>
    </w:p>
    <w:p w14:paraId="45796942">
      <w:pPr>
        <w:spacing w:line="360" w:lineRule="auto"/>
        <w:rPr>
          <w:bCs/>
          <w:sz w:val="28"/>
          <w:szCs w:val="28"/>
        </w:rPr>
      </w:pPr>
      <w:ins w:id="4" w:author="不会起名" w:date="2024-09-18T15:07:00Z">
        <w:r>
          <w:rPr>
            <w:rFonts w:hint="eastAsia"/>
            <w:bCs/>
            <w:sz w:val="28"/>
            <w:szCs w:val="28"/>
            <w:lang w:val="en-US" w:eastAsia="zh-CN"/>
          </w:rPr>
          <w:t>1、</w:t>
        </w:r>
      </w:ins>
      <w:r>
        <w:rPr>
          <w:rFonts w:hint="eastAsia"/>
          <w:bCs/>
          <w:sz w:val="28"/>
          <w:szCs w:val="28"/>
        </w:rPr>
        <w:t>劳务派遣经营许可证</w:t>
      </w:r>
    </w:p>
    <w:p w14:paraId="2CB48F31">
      <w:pPr>
        <w:tabs>
          <w:tab w:val="left" w:pos="0"/>
        </w:tabs>
        <w:spacing w:line="360" w:lineRule="auto"/>
        <w:rPr>
          <w:bCs/>
          <w:sz w:val="28"/>
          <w:szCs w:val="28"/>
        </w:rPr>
      </w:pPr>
      <w:ins w:id="5" w:author="不会起名" w:date="2024-09-18T15:07:02Z">
        <w:r>
          <w:rPr>
            <w:rFonts w:hint="eastAsia"/>
            <w:bCs/>
            <w:sz w:val="28"/>
            <w:szCs w:val="28"/>
            <w:lang w:val="en-US" w:eastAsia="zh-CN"/>
          </w:rPr>
          <w:t>2</w:t>
        </w:r>
      </w:ins>
      <w:ins w:id="6" w:author="不会起名" w:date="2024-09-18T15:07:03Z">
        <w:r>
          <w:rPr>
            <w:rFonts w:hint="eastAsia"/>
            <w:bCs/>
            <w:sz w:val="28"/>
            <w:szCs w:val="28"/>
            <w:lang w:val="en-US" w:eastAsia="zh-CN"/>
          </w:rPr>
          <w:t>、</w:t>
        </w:r>
      </w:ins>
      <w:r>
        <w:rPr>
          <w:rFonts w:hint="eastAsia"/>
          <w:bCs/>
          <w:sz w:val="28"/>
          <w:szCs w:val="28"/>
        </w:rPr>
        <w:t>人力资源服务许可证</w:t>
      </w:r>
    </w:p>
    <w:p w14:paraId="53B56F28">
      <w:pPr>
        <w:tabs>
          <w:tab w:val="left" w:pos="0"/>
        </w:tabs>
        <w:spacing w:line="360" w:lineRule="auto"/>
        <w:rPr>
          <w:del w:id="7" w:author="不会起名" w:date="2024-09-18T15:06:56Z"/>
          <w:rFonts w:ascii="宋体" w:hAnsi="宋体" w:cs="宋体"/>
          <w:sz w:val="24"/>
        </w:rPr>
      </w:pPr>
      <w:del w:id="8" w:author="不会起名" w:date="2024-09-18T15:06:56Z">
        <w:r>
          <w:rPr>
            <w:rFonts w:hint="eastAsia" w:ascii="宋体" w:hAnsi="宋体" w:cs="宋体"/>
            <w:bCs/>
            <w:sz w:val="24"/>
          </w:rPr>
          <w:delText>投标人未被“信用中国网站”（www.creditchina.gov.cn）列入失信被执行人、重大税收违法案件当事人</w:delText>
        </w:r>
      </w:del>
      <w:del w:id="9" w:author="不会起名" w:date="2024-09-18T15:06:56Z">
        <w:r>
          <w:rPr>
            <w:rFonts w:hint="eastAsia" w:ascii="宋体" w:hAnsi="宋体" w:cs="宋体"/>
            <w:sz w:val="24"/>
          </w:rPr>
          <w:delText>名单</w:delText>
        </w:r>
      </w:del>
      <w:del w:id="10" w:author="不会起名" w:date="2024-09-18T15:06:56Z">
        <w:r>
          <w:rPr>
            <w:rFonts w:hint="eastAsia" w:ascii="宋体" w:hAnsi="宋体" w:cs="宋体"/>
            <w:bCs/>
            <w:sz w:val="24"/>
          </w:rPr>
          <w:delText>或政府采购严重违法失信名单。</w:delText>
        </w:r>
      </w:del>
    </w:p>
    <w:p w14:paraId="710E6544">
      <w:pPr>
        <w:tabs>
          <w:tab w:val="left" w:pos="0"/>
        </w:tabs>
        <w:spacing w:line="360" w:lineRule="auto"/>
        <w:rPr>
          <w:del w:id="11" w:author="不会起名" w:date="2024-09-18T15:06:56Z"/>
          <w:rFonts w:ascii="宋体" w:hAnsi="宋体" w:cs="宋体"/>
          <w:bCs/>
          <w:sz w:val="24"/>
        </w:rPr>
      </w:pPr>
      <w:del w:id="12" w:author="不会起名" w:date="2024-09-18T15:06:56Z">
        <w:r>
          <w:rPr>
            <w:rFonts w:hint="eastAsia" w:ascii="宋体" w:hAnsi="宋体" w:cs="宋体"/>
            <w:bCs/>
            <w:sz w:val="24"/>
          </w:rPr>
          <w:delText>在投标截止时间前三年内投标人或其单位负责人、拟委任的项目负责人无行贿犯罪行为的。</w:delText>
        </w:r>
      </w:del>
    </w:p>
    <w:p w14:paraId="1611348C">
      <w:pPr>
        <w:tabs>
          <w:tab w:val="left" w:pos="0"/>
        </w:tabs>
        <w:spacing w:line="360" w:lineRule="auto"/>
        <w:rPr>
          <w:del w:id="13" w:author="不会起名" w:date="2024-09-18T15:06:56Z"/>
          <w:rFonts w:ascii="宋体" w:hAnsi="宋体" w:cs="宋体"/>
          <w:sz w:val="24"/>
        </w:rPr>
      </w:pPr>
      <w:del w:id="14" w:author="不会起名" w:date="2024-09-18T15:06:56Z">
        <w:r>
          <w:rPr>
            <w:rFonts w:hint="eastAsia" w:ascii="宋体" w:hAnsi="宋体" w:cs="宋体"/>
            <w:sz w:val="24"/>
          </w:rPr>
          <w:delText>单位负责人为同一人或者存在直接控股、管理关系的不同投标人，不得同时参加投标。</w:delText>
        </w:r>
      </w:del>
    </w:p>
    <w:p w14:paraId="4B0BE018">
      <w:pPr>
        <w:tabs>
          <w:tab w:val="left" w:pos="0"/>
        </w:tabs>
        <w:spacing w:line="360" w:lineRule="auto"/>
        <w:rPr>
          <w:del w:id="15" w:author="不会起名" w:date="2024-09-18T15:06:56Z"/>
          <w:rFonts w:ascii="宋体" w:hAnsi="宋体" w:cs="宋体"/>
          <w:sz w:val="24"/>
        </w:rPr>
      </w:pPr>
      <w:del w:id="16" w:author="不会起名" w:date="2024-09-18T15:06:56Z">
        <w:r>
          <w:rPr>
            <w:rFonts w:hint="eastAsia" w:ascii="宋体" w:hAnsi="宋体" w:cs="宋体"/>
            <w:sz w:val="24"/>
          </w:rPr>
          <w:delText>本次招标不接受联合体投标。</w:delText>
        </w:r>
      </w:del>
    </w:p>
    <w:p w14:paraId="6434ECFB">
      <w:pPr>
        <w:spacing w:line="360" w:lineRule="auto"/>
        <w:rPr>
          <w:bCs/>
          <w:sz w:val="28"/>
          <w:szCs w:val="28"/>
        </w:rPr>
      </w:pPr>
    </w:p>
    <w:p w14:paraId="1A5AD6C4">
      <w:pPr>
        <w:numPr>
          <w:ilvl w:val="0"/>
          <w:numId w:val="2"/>
        </w:numPr>
        <w:spacing w:line="360" w:lineRule="auto"/>
        <w:rPr>
          <w:bCs/>
          <w:sz w:val="28"/>
          <w:szCs w:val="28"/>
        </w:rPr>
      </w:pPr>
      <w:r>
        <w:rPr>
          <w:rFonts w:hint="eastAsia"/>
          <w:bCs/>
          <w:sz w:val="28"/>
          <w:szCs w:val="28"/>
        </w:rPr>
        <w:t>商务要求</w:t>
      </w:r>
    </w:p>
    <w:p w14:paraId="1849A74C">
      <w:pPr>
        <w:numPr>
          <w:ilvl w:val="0"/>
          <w:numId w:val="3"/>
        </w:numPr>
        <w:spacing w:line="360" w:lineRule="auto"/>
        <w:rPr>
          <w:bCs/>
          <w:sz w:val="28"/>
          <w:szCs w:val="28"/>
        </w:rPr>
      </w:pPr>
      <w:r>
        <w:rPr>
          <w:rFonts w:hint="eastAsia"/>
          <w:bCs/>
          <w:sz w:val="28"/>
          <w:szCs w:val="28"/>
        </w:rPr>
        <w:t>服务内容：上海交通大学医学院附属新华医院一口价劳务外包人员服务采购。一口价人员包括：科主任文秘、临床科室医疗文员、门诊医疗文员、体检中心医疗文员、“千天计划” 随访人员、财务收费窗口人员及其他临时性用工人员。</w:t>
      </w:r>
      <w:del w:id="17" w:author="不会起名" w:date="2024-09-18T15:07:09Z">
        <w:commentRangeStart w:id="0"/>
        <w:r>
          <w:rPr>
            <w:rFonts w:hint="eastAsia"/>
            <w:bCs/>
            <w:sz w:val="28"/>
            <w:szCs w:val="28"/>
          </w:rPr>
          <w:delText>平均工资在5500元/月</w:delText>
        </w:r>
        <w:commentRangeEnd w:id="0"/>
      </w:del>
      <w:del w:id="18" w:author="不会起名" w:date="2024-09-18T15:07:09Z">
        <w:r>
          <w:rPr/>
          <w:commentReference w:id="0"/>
        </w:r>
      </w:del>
      <w:del w:id="19" w:author="不会起名" w:date="2024-09-18T15:07:09Z">
        <w:r>
          <w:rPr>
            <w:rFonts w:hint="eastAsia"/>
            <w:bCs/>
            <w:sz w:val="28"/>
            <w:szCs w:val="28"/>
          </w:rPr>
          <w:delText>。</w:delText>
        </w:r>
      </w:del>
    </w:p>
    <w:p w14:paraId="0EED257E">
      <w:pPr>
        <w:numPr>
          <w:ilvl w:val="0"/>
          <w:numId w:val="3"/>
        </w:numPr>
        <w:spacing w:line="360" w:lineRule="auto"/>
        <w:rPr>
          <w:bCs/>
          <w:sz w:val="28"/>
          <w:szCs w:val="28"/>
        </w:rPr>
      </w:pPr>
      <w:r>
        <w:rPr>
          <w:rFonts w:hint="eastAsia"/>
          <w:bCs/>
          <w:sz w:val="28"/>
          <w:szCs w:val="28"/>
        </w:rPr>
        <w:t>服务时间：2025年1月1日</w:t>
      </w:r>
      <w:r>
        <w:rPr>
          <w:bCs/>
          <w:sz w:val="28"/>
          <w:szCs w:val="28"/>
        </w:rPr>
        <w:t>—</w:t>
      </w:r>
      <w:r>
        <w:rPr>
          <w:rFonts w:hint="eastAsia"/>
          <w:bCs/>
          <w:sz w:val="28"/>
          <w:szCs w:val="28"/>
        </w:rPr>
        <w:t>2027年12月31日</w:t>
      </w:r>
    </w:p>
    <w:p w14:paraId="2F783364">
      <w:pPr>
        <w:numPr>
          <w:ilvl w:val="0"/>
          <w:numId w:val="3"/>
        </w:numPr>
        <w:spacing w:line="360" w:lineRule="auto"/>
        <w:rPr>
          <w:bCs/>
          <w:sz w:val="28"/>
          <w:szCs w:val="28"/>
        </w:rPr>
      </w:pPr>
      <w:r>
        <w:rPr>
          <w:rFonts w:hint="eastAsia"/>
          <w:bCs/>
          <w:sz w:val="28"/>
          <w:szCs w:val="28"/>
        </w:rPr>
        <w:t>服务地点：</w:t>
      </w:r>
      <w:commentRangeStart w:id="1"/>
      <w:r>
        <w:rPr>
          <w:rFonts w:hint="eastAsia"/>
          <w:bCs/>
          <w:sz w:val="28"/>
          <w:szCs w:val="28"/>
        </w:rPr>
        <w:t>上海交通大学医学院附属新华医院</w:t>
      </w:r>
      <w:commentRangeEnd w:id="1"/>
      <w:r>
        <w:rPr>
          <w:rStyle w:val="18"/>
        </w:rPr>
        <w:commentReference w:id="1"/>
      </w:r>
    </w:p>
    <w:p w14:paraId="653C4E82">
      <w:pPr>
        <w:numPr>
          <w:ilvl w:val="0"/>
          <w:numId w:val="3"/>
        </w:numPr>
        <w:spacing w:line="360" w:lineRule="auto"/>
        <w:rPr>
          <w:ins w:id="20" w:author="DELL" w:date="2024-09-18T10:21:00Z"/>
          <w:rFonts w:hint="eastAsia"/>
          <w:bCs/>
          <w:sz w:val="28"/>
          <w:szCs w:val="28"/>
        </w:rPr>
      </w:pPr>
      <w:r>
        <w:rPr>
          <w:rFonts w:hint="eastAsia"/>
          <w:bCs/>
          <w:sz w:val="28"/>
          <w:szCs w:val="28"/>
        </w:rPr>
        <w:t>付款方式：收到发票</w:t>
      </w:r>
      <w:r>
        <w:rPr>
          <w:rFonts w:hint="eastAsia"/>
          <w:bCs/>
          <w:sz w:val="28"/>
          <w:szCs w:val="28"/>
          <w:u w:val="none"/>
          <w:rPrChange w:id="21" w:author="不会起名" w:date="2024-09-18T15:07:27Z">
            <w:rPr>
              <w:rFonts w:hint="eastAsia"/>
              <w:bCs/>
              <w:sz w:val="28"/>
              <w:szCs w:val="28"/>
              <w:u w:val="single"/>
            </w:rPr>
          </w:rPrChange>
        </w:rPr>
        <w:t xml:space="preserve">    </w:t>
      </w:r>
      <w:r>
        <w:rPr>
          <w:rFonts w:hint="eastAsia"/>
          <w:bCs/>
          <w:sz w:val="28"/>
          <w:szCs w:val="28"/>
        </w:rPr>
        <w:t>日内付款</w:t>
      </w:r>
    </w:p>
    <w:p w14:paraId="5BC6BF81">
      <w:pPr>
        <w:numPr>
          <w:ilvl w:val="0"/>
          <w:numId w:val="3"/>
        </w:numPr>
        <w:spacing w:line="360" w:lineRule="auto"/>
        <w:ind w:left="0" w:firstLine="0"/>
        <w:rPr>
          <w:bCs/>
          <w:sz w:val="28"/>
          <w:szCs w:val="28"/>
        </w:rPr>
      </w:pPr>
      <w:ins w:id="22" w:author="DELL" w:date="2024-09-18T10:21:00Z">
        <w:r>
          <w:rPr>
            <w:rFonts w:hint="eastAsia" w:ascii="Times New Roman"/>
            <w:bCs/>
            <w:sz w:val="28"/>
            <w:szCs w:val="28"/>
            <w:rPrChange w:id="23" w:author="不会起名" w:date="2024-09-18T15:07:27Z">
              <w:rPr>
                <w:rFonts w:hint="eastAsia" w:ascii="宋体"/>
                <w:sz w:val="24"/>
              </w:rPr>
            </w:rPrChange>
          </w:rPr>
          <w:t>结算方式：</w:t>
        </w:r>
      </w:ins>
      <w:ins w:id="25" w:author="DELL" w:date="2024-09-18T10:21:00Z">
        <w:r>
          <w:rPr>
            <w:rFonts w:hint="eastAsia"/>
            <w:bCs/>
            <w:sz w:val="28"/>
            <w:szCs w:val="28"/>
            <w:rPrChange w:id="26" w:author="不会起名" w:date="2024-09-18T15:07:27Z">
              <w:rPr>
                <w:rFonts w:hint="eastAsia"/>
                <w:sz w:val="24"/>
              </w:rPr>
            </w:rPrChange>
          </w:rPr>
          <w:t>每月根据人</w:t>
        </w:r>
      </w:ins>
      <w:r>
        <w:rPr>
          <w:rFonts w:hint="eastAsia"/>
          <w:bCs/>
          <w:sz w:val="28"/>
          <w:szCs w:val="28"/>
          <w:lang w:val="en-US" w:eastAsia="zh-CN"/>
        </w:rPr>
        <w:t>员</w:t>
      </w:r>
      <w:ins w:id="28" w:author="DELL" w:date="2024-09-18T10:21:00Z">
        <w:r>
          <w:rPr>
            <w:rFonts w:hint="eastAsia"/>
            <w:bCs/>
            <w:sz w:val="28"/>
            <w:szCs w:val="28"/>
            <w:rPrChange w:id="29" w:author="不会起名" w:date="2024-09-18T15:07:27Z">
              <w:rPr>
                <w:rFonts w:hint="eastAsia"/>
                <w:sz w:val="24"/>
              </w:rPr>
            </w:rPrChange>
          </w:rPr>
          <w:t>数量</w:t>
        </w:r>
      </w:ins>
      <w:ins w:id="31" w:author="DELL" w:date="2024-09-18T10:21:00Z">
        <w:r>
          <w:rPr>
            <w:rFonts w:hint="eastAsia"/>
            <w:bCs/>
            <w:sz w:val="28"/>
            <w:szCs w:val="28"/>
            <w:rPrChange w:id="32" w:author="不会起名" w:date="2024-09-18T15:07:27Z">
              <w:rPr>
                <w:rFonts w:hint="eastAsia"/>
                <w:sz w:val="24"/>
              </w:rPr>
            </w:rPrChange>
          </w:rPr>
          <w:t>按实进行结算</w:t>
        </w:r>
      </w:ins>
      <w:ins w:id="34" w:author="DELL" w:date="2024-09-18T10:23:00Z">
        <w:r>
          <w:rPr>
            <w:rFonts w:hint="eastAsia"/>
            <w:bCs/>
            <w:sz w:val="28"/>
            <w:szCs w:val="28"/>
            <w:rPrChange w:id="35" w:author="不会起名" w:date="2024-09-18T15:07:27Z">
              <w:rPr>
                <w:rFonts w:hint="eastAsia"/>
                <w:sz w:val="24"/>
              </w:rPr>
            </w:rPrChange>
          </w:rPr>
          <w:t>。</w:t>
        </w:r>
      </w:ins>
    </w:p>
    <w:p w14:paraId="5013B95F">
      <w:pPr>
        <w:numPr>
          <w:ilvl w:val="0"/>
          <w:numId w:val="3"/>
        </w:numPr>
        <w:spacing w:line="360" w:lineRule="auto"/>
        <w:rPr>
          <w:bCs/>
          <w:sz w:val="28"/>
          <w:szCs w:val="28"/>
        </w:rPr>
      </w:pPr>
      <w:r>
        <w:rPr>
          <w:rFonts w:hint="eastAsia"/>
          <w:bCs/>
          <w:sz w:val="28"/>
          <w:szCs w:val="28"/>
        </w:rPr>
        <w:t>劳务外包服务报价：按</w:t>
      </w:r>
      <w:r>
        <w:rPr>
          <w:rFonts w:hint="eastAsia"/>
          <w:bCs/>
          <w:sz w:val="28"/>
          <w:szCs w:val="28"/>
          <w:lang w:val="en-US" w:eastAsia="zh-CN"/>
        </w:rPr>
        <w:t>人员</w:t>
      </w:r>
      <w:r>
        <w:rPr>
          <w:rFonts w:hint="eastAsia"/>
          <w:bCs/>
          <w:sz w:val="28"/>
          <w:szCs w:val="28"/>
        </w:rPr>
        <w:t>外包服务</w:t>
      </w:r>
      <w:r>
        <w:rPr>
          <w:rFonts w:hint="eastAsia"/>
          <w:bCs/>
          <w:color w:val="auto"/>
          <w:sz w:val="28"/>
          <w:szCs w:val="28"/>
        </w:rPr>
        <w:t>费</w:t>
      </w:r>
      <w:commentRangeStart w:id="2"/>
      <w:r>
        <w:rPr>
          <w:rFonts w:hint="eastAsia"/>
          <w:bCs/>
          <w:color w:val="auto"/>
          <w:sz w:val="28"/>
          <w:szCs w:val="28"/>
          <w:rPrChange w:id="37" w:author="不会起名" w:date="2024-09-18T14:46:28Z">
            <w:rPr>
              <w:rFonts w:hint="eastAsia"/>
              <w:bCs/>
              <w:sz w:val="28"/>
              <w:szCs w:val="28"/>
            </w:rPr>
          </w:rPrChange>
        </w:rPr>
        <w:t>报价</w:t>
      </w:r>
      <w:r>
        <w:rPr>
          <w:rFonts w:hint="eastAsia"/>
          <w:bCs/>
          <w:color w:val="auto"/>
          <w:sz w:val="28"/>
          <w:szCs w:val="28"/>
          <w:u w:val="single"/>
          <w:rPrChange w:id="38" w:author="不会起名" w:date="2024-09-18T14:46:28Z">
            <w:rPr>
              <w:rFonts w:hint="eastAsia"/>
              <w:bCs/>
              <w:sz w:val="28"/>
              <w:szCs w:val="28"/>
              <w:u w:val="single"/>
            </w:rPr>
          </w:rPrChange>
        </w:rPr>
        <w:t xml:space="preserve">      </w:t>
      </w:r>
      <w:r>
        <w:rPr>
          <w:rFonts w:hint="eastAsia"/>
          <w:bCs/>
          <w:color w:val="auto"/>
          <w:sz w:val="28"/>
          <w:szCs w:val="28"/>
          <w:rPrChange w:id="39" w:author="不会起名" w:date="2024-09-18T14:46:28Z">
            <w:rPr>
              <w:rFonts w:hint="eastAsia"/>
              <w:bCs/>
              <w:sz w:val="28"/>
              <w:szCs w:val="28"/>
            </w:rPr>
          </w:rPrChange>
        </w:rPr>
        <w:t>元/月.</w:t>
      </w:r>
      <w:commentRangeEnd w:id="2"/>
      <w:r>
        <w:rPr>
          <w:color w:val="auto"/>
        </w:rPr>
        <w:commentReference w:id="2"/>
      </w:r>
      <w:r>
        <w:rPr>
          <w:rFonts w:hint="eastAsia"/>
          <w:bCs/>
          <w:color w:val="auto"/>
          <w:sz w:val="28"/>
          <w:szCs w:val="28"/>
          <w:lang w:val="en-US" w:eastAsia="zh-CN"/>
        </w:rPr>
        <w:t>人</w:t>
      </w:r>
      <w:r>
        <w:rPr>
          <w:rFonts w:hint="eastAsia"/>
          <w:bCs/>
          <w:color w:val="auto"/>
          <w:sz w:val="28"/>
          <w:szCs w:val="28"/>
        </w:rPr>
        <w:t>，此</w:t>
      </w:r>
      <w:r>
        <w:rPr>
          <w:rFonts w:hint="eastAsia"/>
          <w:bCs/>
          <w:sz w:val="28"/>
          <w:szCs w:val="28"/>
        </w:rPr>
        <w:t>报价服务期内有效。此报价指提供外包服务的服务费报价，不包含岗位人员的工资、社保、津贴、加班费、年休、福利等费用。</w:t>
      </w:r>
    </w:p>
    <w:p w14:paraId="15D857F9">
      <w:pPr>
        <w:numPr>
          <w:ilvl w:val="0"/>
          <w:numId w:val="3"/>
        </w:numPr>
        <w:spacing w:line="360" w:lineRule="auto"/>
        <w:rPr>
          <w:bCs/>
          <w:sz w:val="28"/>
          <w:szCs w:val="28"/>
        </w:rPr>
      </w:pPr>
      <w:r>
        <w:rPr>
          <w:rFonts w:hint="eastAsia"/>
          <w:bCs/>
          <w:sz w:val="28"/>
          <w:szCs w:val="28"/>
        </w:rPr>
        <w:t>其他：</w:t>
      </w:r>
      <w:commentRangeStart w:id="3"/>
      <w:r>
        <w:rPr>
          <w:rFonts w:hint="eastAsia"/>
          <w:bCs/>
          <w:sz w:val="28"/>
          <w:szCs w:val="28"/>
        </w:rPr>
        <w:t>劳务外包服务报价的费用构成表</w:t>
      </w:r>
      <w:commentRangeEnd w:id="3"/>
      <w:r>
        <w:rPr>
          <w:rStyle w:val="18"/>
        </w:rPr>
        <w:commentReference w:id="3"/>
      </w:r>
    </w:p>
    <w:p w14:paraId="13E0348B">
      <w:pPr>
        <w:numPr>
          <w:ilvl w:val="0"/>
          <w:numId w:val="2"/>
        </w:numPr>
        <w:spacing w:line="360" w:lineRule="auto"/>
        <w:rPr>
          <w:bCs/>
          <w:sz w:val="28"/>
          <w:szCs w:val="28"/>
        </w:rPr>
      </w:pPr>
      <w:r>
        <w:rPr>
          <w:rFonts w:hint="eastAsia"/>
          <w:bCs/>
          <w:sz w:val="28"/>
          <w:szCs w:val="28"/>
        </w:rPr>
        <w:t>技术要求</w:t>
      </w:r>
      <w:bookmarkStart w:id="0" w:name="_GoBack"/>
      <w:bookmarkEnd w:id="0"/>
    </w:p>
    <w:p w14:paraId="0C06C9F5">
      <w:pPr>
        <w:numPr>
          <w:ilvl w:val="0"/>
          <w:numId w:val="4"/>
        </w:numPr>
        <w:spacing w:line="360" w:lineRule="auto"/>
        <w:rPr>
          <w:bCs/>
          <w:sz w:val="28"/>
          <w:szCs w:val="28"/>
        </w:rPr>
      </w:pPr>
      <w:r>
        <w:rPr>
          <w:rFonts w:hint="eastAsia"/>
          <w:bCs/>
          <w:sz w:val="28"/>
          <w:szCs w:val="28"/>
        </w:rPr>
        <w:t>服务内容：上海交通大学医学院附属新华医院一口价劳务外包人员服务采购。</w:t>
      </w:r>
    </w:p>
    <w:p w14:paraId="6715C0B8">
      <w:pPr>
        <w:numPr>
          <w:ilvl w:val="0"/>
          <w:numId w:val="4"/>
        </w:numPr>
        <w:spacing w:line="360" w:lineRule="auto"/>
        <w:rPr>
          <w:bCs/>
          <w:sz w:val="28"/>
          <w:szCs w:val="28"/>
        </w:rPr>
      </w:pPr>
      <w:r>
        <w:rPr>
          <w:rFonts w:hint="eastAsia"/>
          <w:bCs/>
          <w:sz w:val="28"/>
          <w:szCs w:val="28"/>
        </w:rPr>
        <w:t>服务详细技术要求：</w:t>
      </w:r>
    </w:p>
    <w:p w14:paraId="75CF1F20">
      <w:pPr>
        <w:spacing w:line="360" w:lineRule="auto"/>
        <w:rPr>
          <w:bCs/>
          <w:sz w:val="28"/>
          <w:szCs w:val="28"/>
        </w:rPr>
      </w:pPr>
      <w:r>
        <w:rPr>
          <w:rFonts w:hint="eastAsia"/>
          <w:bCs/>
          <w:sz w:val="28"/>
          <w:szCs w:val="28"/>
        </w:rPr>
        <w:t>服务涉及的项目</w:t>
      </w:r>
    </w:p>
    <w:p w14:paraId="22F56063">
      <w:pPr>
        <w:pStyle w:val="21"/>
        <w:numPr>
          <w:ilvl w:val="0"/>
          <w:numId w:val="4"/>
        </w:numPr>
      </w:pPr>
    </w:p>
    <w:tbl>
      <w:tblPr>
        <w:tblStyle w:val="24"/>
        <w:tblW w:w="95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18"/>
        <w:gridCol w:w="6443"/>
      </w:tblGrid>
      <w:tr w14:paraId="2123FE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3118" w:type="dxa"/>
            <w:tcBorders>
              <w:top w:val="single" w:color="auto" w:sz="12" w:space="0"/>
              <w:left w:val="single" w:color="auto" w:sz="12" w:space="0"/>
              <w:bottom w:val="double" w:color="auto" w:sz="6" w:space="0"/>
              <w:right w:val="single" w:color="auto" w:sz="4" w:space="0"/>
              <w:insideH w:val="double" w:sz="6" w:space="0"/>
              <w:insideV w:val="single" w:sz="4" w:space="0"/>
              <w:tl2br w:val="single" w:color="auto" w:sz="4" w:space="0"/>
              <w:tr2bl w:val="nil"/>
            </w:tcBorders>
          </w:tcPr>
          <w:p w14:paraId="44BA6F4B">
            <w:pPr>
              <w:pStyle w:val="25"/>
              <w:wordWrap/>
              <w:snapToGrid/>
              <w:spacing w:beforeLines="0" w:beforeAutospacing="0" w:afterLines="0" w:afterAutospacing="0"/>
              <w:ind w:left="0" w:leftChars="0" w:right="0" w:rightChars="0"/>
              <w:contextualSpacing w:val="0"/>
            </w:pPr>
            <w:r>
              <w:rPr>
                <w:rFonts w:hint="eastAsia"/>
              </w:rPr>
              <w:t xml:space="preserve">          </w:t>
            </w:r>
            <w:r>
              <w:t xml:space="preserve">    </w:t>
            </w:r>
            <w:r>
              <w:rPr>
                <w:rFonts w:hint="eastAsia"/>
              </w:rPr>
              <w:t xml:space="preserve"> 人员类别</w:t>
            </w:r>
          </w:p>
          <w:p w14:paraId="6AFE134B">
            <w:pPr>
              <w:pStyle w:val="25"/>
              <w:wordWrap/>
              <w:snapToGrid/>
              <w:spacing w:beforeLines="0" w:beforeAutospacing="0" w:afterLines="0" w:afterAutospacing="0"/>
              <w:ind w:left="0" w:leftChars="0" w:right="0" w:rightChars="0" w:firstLine="210" w:firstLineChars="100"/>
              <w:contextualSpacing w:val="0"/>
              <w:jc w:val="left"/>
            </w:pPr>
            <w:r>
              <w:rPr>
                <w:rFonts w:hint="eastAsia"/>
              </w:rPr>
              <w:t>服务内容</w:t>
            </w:r>
          </w:p>
        </w:tc>
        <w:tc>
          <w:tcPr>
            <w:tcW w:w="6443" w:type="dxa"/>
            <w:tcBorders>
              <w:top w:val="single" w:color="auto" w:sz="12" w:space="0"/>
              <w:bottom w:val="double" w:color="auto" w:sz="6" w:space="0"/>
              <w:right w:val="single" w:color="auto" w:sz="12" w:space="0"/>
              <w:insideH w:val="double" w:sz="6" w:space="0"/>
              <w:insideV w:val="single" w:sz="4" w:space="0"/>
              <w:tl2br w:val="nil"/>
              <w:tr2bl w:val="nil"/>
            </w:tcBorders>
            <w:noWrap/>
          </w:tcPr>
          <w:p w14:paraId="3EF52A8A">
            <w:pPr>
              <w:pStyle w:val="25"/>
              <w:wordWrap/>
              <w:snapToGrid/>
              <w:spacing w:beforeLines="0" w:beforeAutospacing="0" w:afterLines="0" w:afterAutospacing="0"/>
              <w:ind w:left="0" w:leftChars="0" w:right="0" w:rightChars="0"/>
              <w:contextualSpacing w:val="0"/>
            </w:pPr>
            <w:r>
              <w:rPr>
                <w:rFonts w:hint="eastAsia" w:cs="Arial"/>
              </w:rPr>
              <w:t>劳务外包</w:t>
            </w:r>
          </w:p>
        </w:tc>
      </w:tr>
      <w:tr w14:paraId="0048C5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18" w:type="dxa"/>
          </w:tcPr>
          <w:p w14:paraId="1DF306CE">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预计所需外包</w:t>
            </w:r>
            <w:commentRangeStart w:id="4"/>
            <w:r>
              <w:rPr>
                <w:rFonts w:hint="eastAsia"/>
                <w:color w:val="000000" w:themeColor="text1"/>
                <w14:textFill>
                  <w14:solidFill>
                    <w14:schemeClr w14:val="tx1"/>
                  </w14:solidFill>
                </w14:textFill>
              </w:rPr>
              <w:t>人数</w:t>
            </w:r>
            <w:commentRangeEnd w:id="4"/>
            <w:r>
              <w:rPr>
                <w:rStyle w:val="18"/>
                <w:rFonts w:ascii="Times New Roman" w:hAnsi="Times New Roman" w:eastAsia="宋体" w:cs="Times New Roman"/>
                <w:kern w:val="2"/>
              </w:rPr>
              <w:commentReference w:id="4"/>
            </w:r>
          </w:p>
        </w:tc>
        <w:tc>
          <w:tcPr>
            <w:tcW w:w="6443" w:type="dxa"/>
            <w:noWrap/>
          </w:tcPr>
          <w:p w14:paraId="7CC617BD">
            <w:pPr>
              <w:pStyle w:val="23"/>
              <w:rPr>
                <w:rFonts w:ascii="Arial" w:hAnsi="Arial" w:cs="Arial"/>
              </w:rPr>
            </w:pPr>
            <w:r>
              <w:rPr>
                <w:rFonts w:hint="eastAsia" w:ascii="Arial" w:hAnsi="Arial" w:cs="Arial"/>
              </w:rPr>
              <w:t>102</w:t>
            </w:r>
          </w:p>
        </w:tc>
      </w:tr>
      <w:tr w14:paraId="52A02E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18" w:type="dxa"/>
          </w:tcPr>
          <w:p w14:paraId="5FEF7634">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员工招聘</w:t>
            </w:r>
          </w:p>
        </w:tc>
        <w:tc>
          <w:tcPr>
            <w:tcW w:w="6443" w:type="dxa"/>
            <w:noWrap/>
          </w:tcPr>
          <w:p w14:paraId="14BABF14">
            <w:pPr>
              <w:pStyle w:val="23"/>
              <w:rPr>
                <w:rFonts w:ascii="Arial" w:hAnsi="Arial" w:cs="Arial"/>
              </w:rPr>
            </w:pPr>
            <w:r>
              <w:rPr>
                <w:rFonts w:hint="eastAsia" w:ascii="Arial" w:hAnsi="Arial" w:cs="Arial"/>
              </w:rPr>
              <w:t>投标人</w:t>
            </w:r>
          </w:p>
        </w:tc>
      </w:tr>
      <w:tr w14:paraId="339340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18" w:type="dxa"/>
          </w:tcPr>
          <w:p w14:paraId="5A234F20">
            <w:pPr>
              <w:pStyle w:val="23"/>
            </w:pPr>
            <w:r>
              <w:rPr>
                <w:rFonts w:hint="eastAsia"/>
              </w:rPr>
              <w:t>入职手续办理</w:t>
            </w:r>
          </w:p>
        </w:tc>
        <w:tc>
          <w:tcPr>
            <w:tcW w:w="6443" w:type="dxa"/>
            <w:noWrap/>
          </w:tcPr>
          <w:p w14:paraId="50D1612B">
            <w:pPr>
              <w:pStyle w:val="23"/>
              <w:rPr>
                <w:rFonts w:ascii="Arial" w:hAnsi="Arial" w:cs="Arial"/>
              </w:rPr>
            </w:pPr>
            <w:r>
              <w:rPr>
                <w:rFonts w:hint="eastAsia" w:ascii="Arial" w:hAnsi="Arial" w:cs="Arial"/>
              </w:rPr>
              <w:t>投标人</w:t>
            </w:r>
          </w:p>
        </w:tc>
      </w:tr>
      <w:tr w14:paraId="1C7B2E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18" w:type="dxa"/>
          </w:tcPr>
          <w:p w14:paraId="20E460CD">
            <w:pPr>
              <w:pStyle w:val="23"/>
            </w:pPr>
            <w:r>
              <w:rPr>
                <w:rFonts w:hint="eastAsia"/>
              </w:rPr>
              <w:t>劳动合同签订及管理</w:t>
            </w:r>
          </w:p>
        </w:tc>
        <w:tc>
          <w:tcPr>
            <w:tcW w:w="6443" w:type="dxa"/>
            <w:noWrap/>
          </w:tcPr>
          <w:p w14:paraId="2DFF2315">
            <w:pPr>
              <w:pStyle w:val="23"/>
              <w:rPr>
                <w:rFonts w:ascii="Arial" w:hAnsi="Arial" w:cs="Arial"/>
              </w:rPr>
            </w:pPr>
            <w:r>
              <w:rPr>
                <w:rFonts w:hint="eastAsia" w:ascii="Arial" w:hAnsi="Arial" w:cs="Arial"/>
              </w:rPr>
              <w:t>投标人</w:t>
            </w:r>
          </w:p>
        </w:tc>
      </w:tr>
      <w:tr w14:paraId="459206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18" w:type="dxa"/>
          </w:tcPr>
          <w:p w14:paraId="42716C5B">
            <w:pPr>
              <w:pStyle w:val="23"/>
            </w:pPr>
            <w:r>
              <w:rPr>
                <w:rFonts w:hint="eastAsia"/>
              </w:rPr>
              <w:t>社保、公积金的缴纳</w:t>
            </w:r>
          </w:p>
        </w:tc>
        <w:tc>
          <w:tcPr>
            <w:tcW w:w="6443" w:type="dxa"/>
            <w:noWrap/>
          </w:tcPr>
          <w:p w14:paraId="1422C069">
            <w:pPr>
              <w:pStyle w:val="23"/>
              <w:rPr>
                <w:rFonts w:ascii="Arial" w:hAnsi="Arial" w:cs="Arial"/>
              </w:rPr>
            </w:pPr>
            <w:r>
              <w:rPr>
                <w:rFonts w:hint="eastAsia" w:ascii="Arial" w:hAnsi="Arial" w:cs="Arial"/>
              </w:rPr>
              <w:t>投标人</w:t>
            </w:r>
          </w:p>
        </w:tc>
      </w:tr>
      <w:tr w14:paraId="3C6102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18" w:type="dxa"/>
          </w:tcPr>
          <w:p w14:paraId="4FE3AE36">
            <w:pPr>
              <w:pStyle w:val="23"/>
            </w:pPr>
            <w:r>
              <w:rPr>
                <w:rFonts w:hint="eastAsia"/>
              </w:rPr>
              <w:t>代缴残障金</w:t>
            </w:r>
          </w:p>
        </w:tc>
        <w:tc>
          <w:tcPr>
            <w:tcW w:w="6443" w:type="dxa"/>
            <w:noWrap/>
          </w:tcPr>
          <w:p w14:paraId="1E2D5F2D">
            <w:pPr>
              <w:pStyle w:val="23"/>
              <w:rPr>
                <w:rFonts w:ascii="Arial" w:hAnsi="Arial" w:cs="Arial"/>
              </w:rPr>
            </w:pPr>
            <w:r>
              <w:rPr>
                <w:rFonts w:hint="eastAsia" w:ascii="Arial" w:hAnsi="Arial" w:cs="Arial"/>
              </w:rPr>
              <w:t>投标人</w:t>
            </w:r>
          </w:p>
        </w:tc>
      </w:tr>
      <w:tr w14:paraId="1FBBBC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18" w:type="dxa"/>
          </w:tcPr>
          <w:p w14:paraId="58B2FBF9">
            <w:pPr>
              <w:pStyle w:val="23"/>
            </w:pPr>
            <w:r>
              <w:rPr>
                <w:rFonts w:hint="eastAsia"/>
              </w:rPr>
              <w:t>工伤申报</w:t>
            </w:r>
          </w:p>
        </w:tc>
        <w:tc>
          <w:tcPr>
            <w:tcW w:w="6443" w:type="dxa"/>
            <w:noWrap/>
          </w:tcPr>
          <w:p w14:paraId="311C1894">
            <w:pPr>
              <w:pStyle w:val="23"/>
              <w:rPr>
                <w:rFonts w:ascii="Arial" w:hAnsi="Arial" w:cs="Arial"/>
              </w:rPr>
            </w:pPr>
            <w:r>
              <w:rPr>
                <w:rFonts w:hint="eastAsia" w:ascii="Arial" w:hAnsi="Arial" w:cs="Arial"/>
              </w:rPr>
              <w:t>投标人</w:t>
            </w:r>
          </w:p>
        </w:tc>
      </w:tr>
      <w:tr w14:paraId="5E74AE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18" w:type="dxa"/>
          </w:tcPr>
          <w:p w14:paraId="5C1E43D9">
            <w:pPr>
              <w:pStyle w:val="23"/>
            </w:pPr>
            <w:r>
              <w:rPr>
                <w:rFonts w:hint="eastAsia"/>
              </w:rPr>
              <w:t>人事档案管理</w:t>
            </w:r>
          </w:p>
        </w:tc>
        <w:tc>
          <w:tcPr>
            <w:tcW w:w="6443" w:type="dxa"/>
            <w:noWrap/>
          </w:tcPr>
          <w:p w14:paraId="5F95E3E9">
            <w:pPr>
              <w:pStyle w:val="23"/>
              <w:rPr>
                <w:rFonts w:ascii="Arial" w:hAnsi="Arial" w:cs="Arial"/>
              </w:rPr>
            </w:pPr>
            <w:r>
              <w:rPr>
                <w:rFonts w:hint="eastAsia" w:ascii="Arial" w:hAnsi="Arial" w:cs="Arial"/>
              </w:rPr>
              <w:t>投标人</w:t>
            </w:r>
          </w:p>
        </w:tc>
      </w:tr>
      <w:tr w14:paraId="7177D1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18" w:type="dxa"/>
          </w:tcPr>
          <w:p w14:paraId="6694EDBB">
            <w:pPr>
              <w:pStyle w:val="23"/>
            </w:pPr>
            <w:r>
              <w:rPr>
                <w:rFonts w:hint="eastAsia"/>
              </w:rPr>
              <w:t>离职手续办理</w:t>
            </w:r>
          </w:p>
        </w:tc>
        <w:tc>
          <w:tcPr>
            <w:tcW w:w="6443" w:type="dxa"/>
            <w:noWrap/>
          </w:tcPr>
          <w:p w14:paraId="27494209">
            <w:pPr>
              <w:pStyle w:val="23"/>
              <w:rPr>
                <w:rFonts w:ascii="Arial" w:hAnsi="Arial" w:cs="Arial"/>
              </w:rPr>
            </w:pPr>
            <w:r>
              <w:rPr>
                <w:rFonts w:hint="eastAsia" w:ascii="Arial" w:hAnsi="Arial" w:cs="Arial"/>
              </w:rPr>
              <w:t>投标人</w:t>
            </w:r>
          </w:p>
        </w:tc>
      </w:tr>
      <w:tr w14:paraId="3EA481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18" w:type="dxa"/>
          </w:tcPr>
          <w:p w14:paraId="731509FB">
            <w:pPr>
              <w:pStyle w:val="23"/>
            </w:pPr>
            <w:r>
              <w:rPr>
                <w:rFonts w:hint="eastAsia"/>
              </w:rPr>
              <w:t>代缴商业保险</w:t>
            </w:r>
          </w:p>
        </w:tc>
        <w:tc>
          <w:tcPr>
            <w:tcW w:w="6443" w:type="dxa"/>
            <w:noWrap/>
          </w:tcPr>
          <w:p w14:paraId="65BA27FD">
            <w:pPr>
              <w:pStyle w:val="23"/>
              <w:rPr>
                <w:rFonts w:ascii="Arial" w:hAnsi="Arial" w:cs="Arial"/>
              </w:rPr>
            </w:pPr>
            <w:r>
              <w:rPr>
                <w:rFonts w:hint="eastAsia" w:ascii="Arial" w:hAnsi="Arial" w:cs="Arial"/>
              </w:rPr>
              <w:t>投标人</w:t>
            </w:r>
          </w:p>
        </w:tc>
      </w:tr>
      <w:tr w14:paraId="330082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18" w:type="dxa"/>
          </w:tcPr>
          <w:p w14:paraId="2335F940">
            <w:pPr>
              <w:pStyle w:val="23"/>
            </w:pPr>
            <w:r>
              <w:rPr>
                <w:rFonts w:hint="eastAsia"/>
              </w:rPr>
              <w:t>居住证积分办理</w:t>
            </w:r>
          </w:p>
        </w:tc>
        <w:tc>
          <w:tcPr>
            <w:tcW w:w="6443" w:type="dxa"/>
            <w:noWrap/>
          </w:tcPr>
          <w:p w14:paraId="01CE57BF">
            <w:pPr>
              <w:pStyle w:val="23"/>
              <w:rPr>
                <w:rFonts w:ascii="Arial" w:hAnsi="Arial" w:cs="Arial"/>
              </w:rPr>
            </w:pPr>
            <w:r>
              <w:rPr>
                <w:rFonts w:hint="eastAsia" w:ascii="Arial" w:hAnsi="Arial" w:cs="Arial"/>
              </w:rPr>
              <w:t>投标人</w:t>
            </w:r>
          </w:p>
        </w:tc>
      </w:tr>
      <w:tr w14:paraId="200F0C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18" w:type="dxa"/>
          </w:tcPr>
          <w:p w14:paraId="05BB4D24">
            <w:pPr>
              <w:pStyle w:val="23"/>
            </w:pPr>
            <w:r>
              <w:rPr>
                <w:rFonts w:hint="eastAsia"/>
              </w:rPr>
              <w:t>居转户办理</w:t>
            </w:r>
          </w:p>
        </w:tc>
        <w:tc>
          <w:tcPr>
            <w:tcW w:w="6443" w:type="dxa"/>
            <w:noWrap/>
          </w:tcPr>
          <w:p w14:paraId="3F9B9110">
            <w:pPr>
              <w:pStyle w:val="23"/>
              <w:rPr>
                <w:rFonts w:ascii="Arial" w:hAnsi="Arial" w:cs="Arial"/>
              </w:rPr>
            </w:pPr>
            <w:r>
              <w:rPr>
                <w:rFonts w:hint="eastAsia" w:ascii="Arial" w:hAnsi="Arial" w:cs="Arial"/>
              </w:rPr>
              <w:t>投标人</w:t>
            </w:r>
          </w:p>
        </w:tc>
      </w:tr>
      <w:tr w14:paraId="13D814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18" w:type="dxa"/>
          </w:tcPr>
          <w:p w14:paraId="2C77301C">
            <w:pPr>
              <w:pStyle w:val="23"/>
            </w:pPr>
            <w:r>
              <w:rPr>
                <w:rFonts w:hint="eastAsia"/>
              </w:rPr>
              <w:t>人才引进落户办理</w:t>
            </w:r>
          </w:p>
        </w:tc>
        <w:tc>
          <w:tcPr>
            <w:tcW w:w="6443" w:type="dxa"/>
            <w:noWrap/>
          </w:tcPr>
          <w:p w14:paraId="5A94D266">
            <w:pPr>
              <w:pStyle w:val="23"/>
              <w:rPr>
                <w:rFonts w:ascii="Arial" w:hAnsi="Arial" w:cs="Arial"/>
              </w:rPr>
            </w:pPr>
            <w:r>
              <w:rPr>
                <w:rFonts w:hint="eastAsia" w:ascii="Arial" w:hAnsi="Arial" w:cs="Arial"/>
              </w:rPr>
              <w:t>投标人</w:t>
            </w:r>
          </w:p>
        </w:tc>
      </w:tr>
      <w:tr w14:paraId="387D20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18" w:type="dxa"/>
          </w:tcPr>
          <w:p w14:paraId="42934B70">
            <w:pPr>
              <w:pStyle w:val="23"/>
            </w:pPr>
            <w:r>
              <w:rPr>
                <w:rFonts w:hint="eastAsia"/>
              </w:rPr>
              <w:t>协助解决劳动纠纷</w:t>
            </w:r>
          </w:p>
        </w:tc>
        <w:tc>
          <w:tcPr>
            <w:tcW w:w="6443" w:type="dxa"/>
            <w:noWrap/>
          </w:tcPr>
          <w:p w14:paraId="6E72B139">
            <w:pPr>
              <w:pStyle w:val="23"/>
              <w:rPr>
                <w:rFonts w:ascii="Arial" w:hAnsi="Arial" w:cs="Arial"/>
              </w:rPr>
            </w:pPr>
            <w:r>
              <w:rPr>
                <w:rFonts w:hint="eastAsia" w:ascii="Arial" w:hAnsi="Arial" w:cs="Arial"/>
              </w:rPr>
              <w:t>投标人</w:t>
            </w:r>
          </w:p>
        </w:tc>
      </w:tr>
      <w:tr w14:paraId="439D67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18" w:type="dxa"/>
          </w:tcPr>
          <w:p w14:paraId="660D2BE0">
            <w:pPr>
              <w:pStyle w:val="23"/>
              <w:rPr>
                <w:rFonts w:ascii="宋体" w:hAnsi="宋体" w:cs="宋体"/>
                <w:color w:val="000000"/>
                <w:sz w:val="20"/>
              </w:rPr>
            </w:pPr>
            <w:r>
              <w:t>工资性收入和个税</w:t>
            </w:r>
            <w:r>
              <w:rPr>
                <w:rFonts w:hint="eastAsia"/>
              </w:rPr>
              <w:t>缴纳</w:t>
            </w:r>
          </w:p>
        </w:tc>
        <w:tc>
          <w:tcPr>
            <w:tcW w:w="6443" w:type="dxa"/>
            <w:noWrap/>
          </w:tcPr>
          <w:p w14:paraId="3BF0EB6F">
            <w:pPr>
              <w:pStyle w:val="23"/>
              <w:rPr>
                <w:rFonts w:ascii="宋体" w:hAnsi="宋体" w:cs="宋体"/>
                <w:color w:val="000000"/>
                <w:sz w:val="20"/>
              </w:rPr>
            </w:pPr>
            <w:r>
              <w:rPr>
                <w:rFonts w:hint="eastAsia" w:ascii="Arial" w:hAnsi="Arial" w:cs="Arial"/>
              </w:rPr>
              <w:t>投标人</w:t>
            </w:r>
          </w:p>
        </w:tc>
      </w:tr>
      <w:tr w14:paraId="7C3F28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18" w:type="dxa"/>
          </w:tcPr>
          <w:p w14:paraId="19AB8082">
            <w:pPr>
              <w:pStyle w:val="23"/>
              <w:rPr>
                <w:rFonts w:ascii="宋体" w:hAnsi="宋体" w:cs="宋体"/>
                <w:color w:val="000000" w:themeColor="text1"/>
                <w:sz w:val="20"/>
                <w14:textFill>
                  <w14:solidFill>
                    <w14:schemeClr w14:val="tx1"/>
                  </w14:solidFill>
                </w14:textFill>
              </w:rPr>
            </w:pPr>
            <w:r>
              <w:rPr>
                <w:color w:val="000000" w:themeColor="text1"/>
                <w14:textFill>
                  <w14:solidFill>
                    <w14:schemeClr w14:val="tx1"/>
                  </w14:solidFill>
                </w14:textFill>
              </w:rPr>
              <w:t>工会关系</w:t>
            </w:r>
          </w:p>
        </w:tc>
        <w:tc>
          <w:tcPr>
            <w:tcW w:w="6443" w:type="dxa"/>
            <w:noWrap/>
          </w:tcPr>
          <w:p w14:paraId="663692D8">
            <w:pPr>
              <w:pStyle w:val="23"/>
              <w:rPr>
                <w:rFonts w:ascii="宋体" w:hAnsi="宋体" w:cs="宋体"/>
                <w:color w:val="000000" w:themeColor="text1"/>
                <w:sz w:val="20"/>
                <w14:textFill>
                  <w14:solidFill>
                    <w14:schemeClr w14:val="tx1"/>
                  </w14:solidFill>
                </w14:textFill>
              </w:rPr>
            </w:pPr>
            <w:r>
              <w:rPr>
                <w:rFonts w:hint="eastAsia" w:ascii="Arial" w:hAnsi="Arial" w:cs="Arial"/>
              </w:rPr>
              <w:t>投标人</w:t>
            </w:r>
          </w:p>
        </w:tc>
      </w:tr>
      <w:tr w14:paraId="5E7FE4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18" w:type="dxa"/>
          </w:tcPr>
          <w:p w14:paraId="67E7A67C">
            <w:pPr>
              <w:pStyle w:val="23"/>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年休假单统计发放</w:t>
            </w:r>
          </w:p>
        </w:tc>
        <w:tc>
          <w:tcPr>
            <w:tcW w:w="6443" w:type="dxa"/>
            <w:noWrap/>
          </w:tcPr>
          <w:p w14:paraId="7679D8DC">
            <w:pPr>
              <w:pStyle w:val="23"/>
              <w:rPr>
                <w:rFonts w:ascii="宋体" w:hAnsi="宋体" w:cs="宋体"/>
                <w:color w:val="000000" w:themeColor="text1"/>
                <w:sz w:val="20"/>
                <w14:textFill>
                  <w14:solidFill>
                    <w14:schemeClr w14:val="tx1"/>
                  </w14:solidFill>
                </w14:textFill>
              </w:rPr>
            </w:pPr>
            <w:r>
              <w:rPr>
                <w:rFonts w:hint="eastAsia" w:ascii="Arial" w:hAnsi="Arial" w:cs="Arial"/>
              </w:rPr>
              <w:t>投标人</w:t>
            </w:r>
          </w:p>
        </w:tc>
      </w:tr>
    </w:tbl>
    <w:p w14:paraId="0AB18AA5">
      <w:pPr>
        <w:spacing w:line="360" w:lineRule="auto"/>
        <w:rPr>
          <w:bCs/>
          <w:sz w:val="28"/>
          <w:szCs w:val="28"/>
        </w:rPr>
      </w:pPr>
    </w:p>
    <w:p w14:paraId="063C84C0">
      <w:pPr>
        <w:pStyle w:val="3"/>
        <w:numPr>
          <w:ilvl w:val="0"/>
          <w:numId w:val="0"/>
        </w:numPr>
      </w:pPr>
      <w:r>
        <w:rPr>
          <w:rFonts w:hint="eastAsia"/>
        </w:rPr>
        <w:t>各项服务要求：</w:t>
      </w:r>
    </w:p>
    <w:p w14:paraId="2FC7A3EA">
      <w:pPr>
        <w:pStyle w:val="8"/>
      </w:pPr>
      <w:r>
        <w:rPr>
          <w:rFonts w:hint="eastAsia"/>
        </w:rPr>
        <w:t>专人负责：指派专人/团队配合招标人做好外包员工的日常管理工作。配合招标人的现场管理需求，对突发情况要做到30分钟内到达现场处理。</w:t>
      </w:r>
    </w:p>
    <w:p w14:paraId="7042C888">
      <w:pPr>
        <w:pStyle w:val="8"/>
      </w:pPr>
      <w:r>
        <w:rPr>
          <w:rFonts w:hint="eastAsia"/>
        </w:rPr>
        <w:t>人员招聘：根据招标人的运营需要和用工要求，提供不论是专业技能岗位或者一般要求岗位的人员招聘服务，在招标人发布岗位需求5个工作日内人员要求到岗。</w:t>
      </w:r>
      <w:ins w:id="40" w:author="DELL" w:date="2024-09-18T10:26:00Z">
        <w:r>
          <w:rPr>
            <w:rFonts w:hint="eastAsia"/>
          </w:rPr>
          <w:t>招标方对劳务派遣人员是否适合要求有最终决定权。</w:t>
        </w:r>
      </w:ins>
    </w:p>
    <w:p w14:paraId="77FEAD33">
      <w:pPr>
        <w:pStyle w:val="8"/>
      </w:pPr>
      <w:r>
        <w:rPr>
          <w:rFonts w:hint="eastAsia"/>
        </w:rPr>
        <w:t>员工入离职办理：根据招标人确定的入职计划、聘用期限等安排，妥善办理完备的入离职手续。</w:t>
      </w:r>
    </w:p>
    <w:p w14:paraId="26F6E78A">
      <w:pPr>
        <w:pStyle w:val="8"/>
      </w:pPr>
      <w:r>
        <w:rPr>
          <w:rFonts w:hint="eastAsia"/>
        </w:rPr>
        <w:t>合同管理：及时签订/续签，保障合法合规；维护医疗机构劳动纪律，帮助招标单位规避用工风险。</w:t>
      </w:r>
    </w:p>
    <w:p w14:paraId="26FAD507">
      <w:pPr>
        <w:pStyle w:val="8"/>
      </w:pPr>
      <w:r>
        <w:rPr>
          <w:rFonts w:hint="eastAsia"/>
        </w:rPr>
        <w:t>工资与个税：工资由中标人直接发放；员工个税由中标人代扣代缴；中标人应及时、准确的完成相关发放、缴纳及申报</w:t>
      </w:r>
      <w:r>
        <w:t>。</w:t>
      </w:r>
    </w:p>
    <w:p w14:paraId="2E05481D">
      <w:pPr>
        <w:pStyle w:val="8"/>
      </w:pPr>
      <w:r>
        <w:rPr>
          <w:rFonts w:hint="eastAsia"/>
        </w:rPr>
        <w:t>社会保险服务：依法缴纳外包员工的社保、公积金、残障金等事宜。</w:t>
      </w:r>
    </w:p>
    <w:p w14:paraId="035B3C20">
      <w:pPr>
        <w:pStyle w:val="8"/>
      </w:pPr>
      <w:r>
        <w:rPr>
          <w:rFonts w:hint="eastAsia"/>
        </w:rPr>
        <w:t>商业保险：中标人自行决定为劳务外包人员购买商业保险（雇主责任险）。</w:t>
      </w:r>
    </w:p>
    <w:p w14:paraId="38F6C98A">
      <w:pPr>
        <w:pStyle w:val="8"/>
      </w:pPr>
      <w:r>
        <w:rPr>
          <w:rFonts w:hint="eastAsia"/>
        </w:rPr>
        <w:t>员工关系管理：中标人自主解决员工纠纷、组织谈话；提供常规人事、劳动法律政策咨询等。</w:t>
      </w:r>
    </w:p>
    <w:p w14:paraId="7D6192F9">
      <w:pPr>
        <w:pStyle w:val="8"/>
      </w:pPr>
      <w:r>
        <w:rPr>
          <w:rFonts w:hint="eastAsia"/>
        </w:rPr>
        <w:t>户口/居住证服务：按照政策办理落户事宜，确保为外包员工包括居转户、人才引进落户落户类型的顺利办理；为员工办理居住证积分等事宜。</w:t>
      </w:r>
    </w:p>
    <w:p w14:paraId="349ABA9A">
      <w:pPr>
        <w:pStyle w:val="8"/>
        <w:rPr>
          <w:bCs/>
          <w:sz w:val="28"/>
          <w:szCs w:val="28"/>
        </w:rPr>
      </w:pPr>
      <w:r>
        <w:rPr>
          <w:rFonts w:hint="eastAsia"/>
        </w:rPr>
        <w:t>工伤办理、生育津</w:t>
      </w:r>
      <w:r>
        <w:rPr>
          <w:rFonts w:hint="eastAsia"/>
          <w:color w:val="000000" w:themeColor="text1"/>
          <w14:textFill>
            <w14:solidFill>
              <w14:schemeClr w14:val="tx1"/>
            </w14:solidFill>
          </w14:textFill>
        </w:rPr>
        <w:t>贴</w:t>
      </w:r>
      <w:r>
        <w:rPr>
          <w:rFonts w:hint="eastAsia"/>
        </w:rPr>
        <w:t>：中标人全权处理可能发生的工伤、生育等事务，全程办理并承担相关的费用。</w:t>
      </w:r>
    </w:p>
    <w:p w14:paraId="4B361479">
      <w:pPr>
        <w:pStyle w:val="8"/>
        <w:numPr>
          <w:ilvl w:val="0"/>
          <w:numId w:val="0"/>
        </w:numPr>
      </w:pPr>
      <w:r>
        <w:rPr>
          <w:rFonts w:hint="eastAsia"/>
          <w:bCs/>
          <w:sz w:val="28"/>
          <w:szCs w:val="28"/>
        </w:rPr>
        <w:t>3、</w:t>
      </w:r>
      <w:commentRangeStart w:id="5"/>
      <w:r>
        <w:rPr>
          <w:rFonts w:hint="eastAsia"/>
          <w:bCs/>
          <w:sz w:val="28"/>
          <w:szCs w:val="28"/>
        </w:rPr>
        <w:t>相关设施设备清单：</w:t>
      </w:r>
      <w:r>
        <w:rPr>
          <w:rFonts w:hint="eastAsia"/>
        </w:rPr>
        <w:t>有岗位需要上岗证/操作许可证的，外包员工需持证上岗</w:t>
      </w:r>
      <w:commentRangeEnd w:id="5"/>
      <w:r>
        <w:rPr>
          <w:rStyle w:val="18"/>
          <w:kern w:val="2"/>
        </w:rPr>
        <w:commentReference w:id="5"/>
      </w:r>
    </w:p>
    <w:p w14:paraId="5528C0A1">
      <w:pPr>
        <w:numPr>
          <w:ilvl w:val="0"/>
          <w:numId w:val="4"/>
        </w:numPr>
        <w:spacing w:line="360" w:lineRule="auto"/>
        <w:rPr>
          <w:bCs/>
          <w:sz w:val="28"/>
          <w:szCs w:val="28"/>
        </w:rPr>
      </w:pPr>
      <w:r>
        <w:rPr>
          <w:rFonts w:hint="eastAsia"/>
          <w:bCs/>
          <w:sz w:val="28"/>
          <w:szCs w:val="28"/>
        </w:rPr>
        <w:t>其他</w:t>
      </w:r>
    </w:p>
    <w:p w14:paraId="299383CA">
      <w:pPr>
        <w:numPr>
          <w:ilvl w:val="0"/>
          <w:numId w:val="5"/>
        </w:numPr>
        <w:spacing w:line="360" w:lineRule="auto"/>
        <w:rPr>
          <w:ins w:id="42" w:author="DELL" w:date="2024-09-18T10:29:00Z"/>
          <w:rFonts w:ascii="宋体"/>
          <w:sz w:val="24"/>
        </w:rPr>
        <w:pPrChange w:id="41" w:author="DELL" w:date="2024-09-18T10:29:00Z">
          <w:pPr>
            <w:numPr>
              <w:ilvl w:val="0"/>
              <w:numId w:val="4"/>
            </w:numPr>
            <w:spacing w:line="360" w:lineRule="auto"/>
          </w:pPr>
        </w:pPrChange>
      </w:pPr>
      <w:ins w:id="43" w:author="DELL" w:date="2024-09-18T10:29:00Z">
        <w:r>
          <w:rPr>
            <w:rFonts w:ascii="宋体"/>
            <w:sz w:val="24"/>
          </w:rPr>
          <w:t>派遣人员的工作内容必须符合其专业和技能水平，不能超出其能力范围</w:t>
        </w:r>
      </w:ins>
      <w:ins w:id="44" w:author="DELL" w:date="2024-09-18T10:29:00Z">
        <w:r>
          <w:rPr>
            <w:rFonts w:hint="eastAsia" w:ascii="宋体"/>
            <w:sz w:val="24"/>
          </w:rPr>
          <w:t>。</w:t>
        </w:r>
      </w:ins>
    </w:p>
    <w:p w14:paraId="59EBD2DE">
      <w:pPr>
        <w:numPr>
          <w:ilvl w:val="0"/>
          <w:numId w:val="5"/>
        </w:numPr>
        <w:spacing w:line="360" w:lineRule="auto"/>
        <w:ind w:left="420" w:hanging="420"/>
        <w:rPr>
          <w:ins w:id="46" w:author="DELL" w:date="2024-09-18T10:29:00Z"/>
          <w:rFonts w:ascii="宋体"/>
          <w:sz w:val="24"/>
        </w:rPr>
        <w:pPrChange w:id="45" w:author="DELL" w:date="2024-09-18T10:29:00Z">
          <w:pPr>
            <w:numPr>
              <w:ilvl w:val="0"/>
              <w:numId w:val="4"/>
            </w:numPr>
            <w:spacing w:line="360" w:lineRule="auto"/>
            <w:ind w:left="180" w:hanging="180"/>
          </w:pPr>
        </w:pPrChange>
      </w:pPr>
      <w:ins w:id="47" w:author="DELL" w:date="2024-09-18T10:29:00Z">
        <w:r>
          <w:rPr>
            <w:rFonts w:hint="eastAsia" w:ascii="宋体"/>
            <w:sz w:val="24"/>
          </w:rPr>
          <w:t>服务单位应做好与上一年度新华医院劳务派遣代理单位的工作无缝衔接。</w:t>
        </w:r>
      </w:ins>
    </w:p>
    <w:p w14:paraId="74D87FAD">
      <w:pPr>
        <w:spacing w:after="156" w:afterLines="50" w:line="360" w:lineRule="auto"/>
        <w:ind w:firstLine="482" w:firstLineChars="200"/>
        <w:jc w:val="left"/>
        <w:rPr>
          <w:ins w:id="48" w:author="DELL" w:date="2024-09-18T10:29:00Z"/>
          <w:rFonts w:ascii="宋体"/>
          <w:b/>
          <w:kern w:val="0"/>
          <w:sz w:val="24"/>
        </w:rPr>
      </w:pPr>
      <w:ins w:id="49" w:author="DELL" w:date="2024-09-18T10:29:00Z">
        <w:r>
          <w:rPr>
            <w:rFonts w:hint="eastAsia" w:ascii="宋体"/>
            <w:b/>
            <w:kern w:val="0"/>
            <w:sz w:val="24"/>
          </w:rPr>
          <w:t>四、相关法律法规</w:t>
        </w:r>
      </w:ins>
    </w:p>
    <w:p w14:paraId="4AB9EC77">
      <w:pPr>
        <w:spacing w:line="360" w:lineRule="auto"/>
        <w:ind w:firstLine="480" w:firstLineChars="200"/>
        <w:jc w:val="left"/>
        <w:rPr>
          <w:ins w:id="50" w:author="DELL" w:date="2024-09-18T10:29:00Z"/>
          <w:rFonts w:ascii="宋体"/>
          <w:kern w:val="0"/>
          <w:sz w:val="24"/>
        </w:rPr>
      </w:pPr>
      <w:ins w:id="51" w:author="DELL" w:date="2024-09-18T10:29:00Z">
        <w:r>
          <w:rPr>
            <w:rFonts w:hint="eastAsia" w:ascii="宋体"/>
            <w:kern w:val="0"/>
            <w:sz w:val="24"/>
          </w:rPr>
          <w:t>《中华人民共和国民法典》、《中华人民共和国劳动法》、《中华人民共和国劳动合同法》、《中华人民共和国劳务派遣暂行规定》、《中华人民共和国社会保险法》等。</w:t>
        </w:r>
      </w:ins>
    </w:p>
    <w:p w14:paraId="5A03A2EB">
      <w:pPr>
        <w:spacing w:after="156" w:afterLines="50" w:line="360" w:lineRule="auto"/>
        <w:ind w:firstLine="482" w:firstLineChars="200"/>
        <w:jc w:val="left"/>
        <w:rPr>
          <w:ins w:id="52" w:author="DELL" w:date="2024-09-18T10:29:00Z"/>
          <w:rFonts w:ascii="宋体"/>
          <w:b/>
          <w:kern w:val="0"/>
          <w:sz w:val="24"/>
        </w:rPr>
      </w:pPr>
      <w:ins w:id="53" w:author="DELL" w:date="2024-09-18T10:29:00Z">
        <w:r>
          <w:rPr>
            <w:rFonts w:hint="eastAsia" w:ascii="宋体"/>
            <w:b/>
            <w:kern w:val="0"/>
            <w:sz w:val="24"/>
          </w:rPr>
          <w:t>五、验收方式</w:t>
        </w:r>
      </w:ins>
    </w:p>
    <w:p w14:paraId="42B8D79A">
      <w:pPr>
        <w:spacing w:line="360" w:lineRule="auto"/>
        <w:ind w:firstLine="480" w:firstLineChars="200"/>
        <w:jc w:val="left"/>
        <w:rPr>
          <w:ins w:id="54" w:author="DELL" w:date="2024-09-18T10:29:00Z"/>
          <w:rFonts w:ascii="宋体"/>
          <w:kern w:val="0"/>
          <w:sz w:val="24"/>
        </w:rPr>
      </w:pPr>
      <w:ins w:id="55" w:author="DELL" w:date="2024-09-18T10:29:00Z">
        <w:r>
          <w:rPr>
            <w:rFonts w:hint="eastAsia" w:ascii="宋体"/>
            <w:kern w:val="0"/>
            <w:sz w:val="24"/>
          </w:rPr>
          <w:t>服务单位在规定时间内完成各项工作，通过招标方满意度考评视为验收通过。</w:t>
        </w:r>
      </w:ins>
    </w:p>
    <w:p w14:paraId="6C00BAA1">
      <w:pPr>
        <w:widowControl/>
        <w:spacing w:line="360" w:lineRule="auto"/>
        <w:jc w:val="left"/>
        <w:rPr>
          <w:ins w:id="56" w:author="DELL" w:date="2024-09-18T10:29:00Z"/>
          <w:rFonts w:asciiTheme="minorEastAsia" w:hAnsiTheme="minorEastAsia" w:eastAsiaTheme="minorEastAsia"/>
          <w:kern w:val="44"/>
          <w:sz w:val="24"/>
        </w:rPr>
      </w:pPr>
      <w:ins w:id="57" w:author="DELL" w:date="2024-09-18T10:29:00Z">
        <w:r>
          <w:rPr>
            <w:rFonts w:hint="eastAsia" w:asciiTheme="minorEastAsia" w:hAnsiTheme="minorEastAsia" w:eastAsiaTheme="minorEastAsia"/>
            <w:kern w:val="44"/>
            <w:sz w:val="24"/>
          </w:rPr>
          <w:t>服务单位在投标文件中提供满意度考评内容及样张。</w:t>
        </w:r>
      </w:ins>
    </w:p>
    <w:p w14:paraId="19186BCA">
      <w:pPr>
        <w:widowControl/>
        <w:jc w:val="left"/>
        <w:rPr>
          <w:rFonts w:ascii="宋体" w:hAnsi="宋体"/>
          <w:color w:val="000000"/>
          <w:szCs w:val="21"/>
        </w:rPr>
      </w:pPr>
    </w:p>
    <w:p w14:paraId="0C9B4AD3"/>
    <w:sectPr>
      <w:headerReference r:id="rId5" w:type="default"/>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不会起名" w:date="2024-09-18T14:44:54Z" w:initials="">
    <w:p w14:paraId="7DF10ACC">
      <w:pPr>
        <w:pStyle w:val="11"/>
        <w:rPr>
          <w:rFonts w:hint="default" w:eastAsia="宋体"/>
          <w:lang w:val="en-US" w:eastAsia="zh-CN"/>
        </w:rPr>
      </w:pPr>
      <w:r>
        <w:rPr>
          <w:rFonts w:hint="eastAsia"/>
          <w:lang w:val="en-US" w:eastAsia="zh-CN"/>
        </w:rPr>
        <w:t>到手？含个人所得税</w:t>
      </w:r>
    </w:p>
  </w:comment>
  <w:comment w:id="1" w:author="DELL" w:date="2024-09-18T10:18:00Z" w:initials="D">
    <w:p w14:paraId="726ED76B">
      <w:pPr>
        <w:pStyle w:val="11"/>
      </w:pPr>
      <w:r>
        <w:rPr>
          <w:rFonts w:hint="eastAsia"/>
        </w:rPr>
        <w:t>杨浦院区？奉贤院区？</w:t>
      </w:r>
    </w:p>
  </w:comment>
  <w:comment w:id="2" w:author="不会起名" w:date="2024-09-18T14:46:36Z" w:initials="">
    <w:p w14:paraId="7EEBBB30">
      <w:pPr>
        <w:pStyle w:val="11"/>
        <w:rPr>
          <w:rFonts w:hint="default" w:eastAsia="宋体"/>
          <w:lang w:val="en-US" w:eastAsia="zh-CN"/>
        </w:rPr>
      </w:pPr>
      <w:r>
        <w:rPr>
          <w:rFonts w:hint="eastAsia"/>
          <w:lang w:val="en-US" w:eastAsia="zh-CN"/>
        </w:rPr>
        <w:t>仅报服务费？</w:t>
      </w:r>
    </w:p>
  </w:comment>
  <w:comment w:id="3" w:author="DELL" w:date="2024-09-18T10:23:00Z" w:initials="D">
    <w:p w14:paraId="53F0E12D">
      <w:pPr>
        <w:pStyle w:val="11"/>
      </w:pPr>
      <w:r>
        <w:annotationRef/>
      </w:r>
    </w:p>
  </w:comment>
  <w:comment w:id="4" w:author="DELL" w:date="2024-09-18T10:25:00Z" w:initials="D">
    <w:p w14:paraId="17F505FD">
      <w:pPr>
        <w:pStyle w:val="11"/>
        <w:rPr>
          <w:color w:val="FF0000"/>
        </w:rPr>
      </w:pPr>
      <w:r>
        <w:rPr>
          <w:rFonts w:hint="eastAsia"/>
          <w:color w:val="FF0000"/>
        </w:rPr>
        <w:t>最好上下文统一，是岗位还是人数</w:t>
      </w:r>
    </w:p>
  </w:comment>
  <w:comment w:id="5" w:author="DELL" w:date="2024-09-18T10:27:00Z" w:initials="D">
    <w:p w14:paraId="1199D04A">
      <w:pPr>
        <w:pStyle w:val="11"/>
        <w:rPr>
          <w:color w:val="FF0000"/>
        </w:rPr>
      </w:pPr>
      <w:r>
        <w:rPr>
          <w:rFonts w:hint="eastAsia"/>
          <w:color w:val="FF0000"/>
        </w:rPr>
        <w:t>需明确需要哪些上岗证</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DF10ACC" w15:done="0"/>
  <w15:commentEx w15:paraId="726ED76B" w15:done="0"/>
  <w15:commentEx w15:paraId="7EEBBB30" w15:done="0"/>
  <w15:commentEx w15:paraId="53F0E12D" w15:done="0"/>
  <w15:commentEx w15:paraId="17F505FD" w15:done="0"/>
  <w15:commentEx w15:paraId="1199D04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DC985">
    <w:pPr>
      <w:pStyle w:val="14"/>
      <w:jc w:val="both"/>
    </w:pPr>
    <w:r>
      <w:rPr>
        <w:rFonts w:hint="eastAsia"/>
      </w:rPr>
      <w:t xml:space="preserve">                                                                                                         </w:t>
    </w:r>
  </w:p>
  <w:p w14:paraId="39B67D43">
    <w:pPr>
      <w:pStyle w:val="1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pStyle w:val="2"/>
      <w:lvlText w:val="%1"/>
      <w:legacy w:legacy="1" w:legacySpace="255" w:legacyIndent="0"/>
      <w:lvlJc w:val="left"/>
      <w:rPr>
        <w:rFonts w:hint="eastAsia" w:ascii="黑体" w:eastAsia="黑体"/>
        <w:b w:val="0"/>
        <w:i w:val="0"/>
        <w:sz w:val="24"/>
      </w:rPr>
    </w:lvl>
    <w:lvl w:ilvl="1" w:tentative="0">
      <w:start w:val="1"/>
      <w:numFmt w:val="decimal"/>
      <w:pStyle w:val="3"/>
      <w:lvlText w:val="%1.%2"/>
      <w:legacy w:legacy="1" w:legacySpace="255" w:legacyIndent="0"/>
      <w:lvlJc w:val="left"/>
      <w:rPr>
        <w:rFonts w:hint="eastAsia" w:ascii="黑体" w:eastAsia="黑体"/>
        <w:b w:val="0"/>
        <w:i w:val="0"/>
        <w:sz w:val="24"/>
      </w:rPr>
    </w:lvl>
    <w:lvl w:ilvl="2" w:tentative="0">
      <w:start w:val="1"/>
      <w:numFmt w:val="decimal"/>
      <w:pStyle w:val="4"/>
      <w:lvlText w:val="%1.%2.%3"/>
      <w:legacy w:legacy="1" w:legacySpace="255" w:legacyIndent="0"/>
      <w:lvlJc w:val="left"/>
      <w:rPr>
        <w:rFonts w:hint="eastAsia" w:ascii="黑体" w:eastAsia="黑体"/>
        <w:b w:val="0"/>
        <w:i w:val="0"/>
        <w:sz w:val="24"/>
      </w:rPr>
    </w:lvl>
    <w:lvl w:ilvl="3" w:tentative="0">
      <w:start w:val="1"/>
      <w:numFmt w:val="decimal"/>
      <w:pStyle w:val="5"/>
      <w:lvlText w:val="%1.%2.%3.%4"/>
      <w:legacy w:legacy="1" w:legacySpace="255" w:legacyIndent="0"/>
      <w:lvlJc w:val="left"/>
      <w:rPr>
        <w:rFonts w:hint="eastAsia" w:ascii="黑体" w:eastAsia="黑体"/>
        <w:b w:val="0"/>
        <w:i w:val="0"/>
        <w:sz w:val="24"/>
      </w:rPr>
    </w:lvl>
    <w:lvl w:ilvl="4" w:tentative="0">
      <w:start w:val="1"/>
      <w:numFmt w:val="decimal"/>
      <w:pStyle w:val="6"/>
      <w:lvlText w:val="%1.%2.%3.%4.%5"/>
      <w:legacy w:legacy="1" w:legacySpace="255" w:legacyIndent="0"/>
      <w:lvlJc w:val="left"/>
      <w:rPr>
        <w:rFonts w:hint="eastAsia" w:ascii="黑体" w:eastAsia="黑体"/>
        <w:b w:val="0"/>
        <w:i w:val="0"/>
        <w:sz w:val="24"/>
      </w:rPr>
    </w:lvl>
    <w:lvl w:ilvl="5" w:tentative="0">
      <w:start w:val="1"/>
      <w:numFmt w:val="decimal"/>
      <w:pStyle w:val="7"/>
      <w:lvlText w:val="%1.%2.%3.%4.%5.%6"/>
      <w:legacy w:legacy="1" w:legacySpace="255" w:legacyIndent="0"/>
      <w:lvlJc w:val="left"/>
      <w:rPr>
        <w:rFonts w:hint="eastAsia" w:ascii="黑体" w:eastAsia="黑体"/>
        <w:b w:val="0"/>
        <w:i w:val="0"/>
        <w:sz w:val="24"/>
      </w:rPr>
    </w:lvl>
    <w:lvl w:ilvl="6" w:tentative="0">
      <w:start w:val="1"/>
      <w:numFmt w:val="decimal"/>
      <w:pStyle w:val="8"/>
      <w:lvlText w:val="（%7）"/>
      <w:legacy w:legacy="1" w:legacySpace="113" w:legacyIndent="0"/>
      <w:lvlJc w:val="left"/>
      <w:pPr>
        <w:ind w:left="426" w:firstLine="0"/>
      </w:pPr>
      <w:rPr>
        <w:rFonts w:hint="eastAsia" w:ascii="黑体" w:eastAsia="黑体"/>
        <w:b w:val="0"/>
        <w:i w:val="0"/>
        <w:sz w:val="24"/>
      </w:rPr>
    </w:lvl>
    <w:lvl w:ilvl="7" w:tentative="0">
      <w:start w:val="1"/>
      <w:numFmt w:val="lowerLetter"/>
      <w:pStyle w:val="9"/>
      <w:lvlText w:val="（%8）"/>
      <w:legacy w:legacy="1" w:legacySpace="113" w:legacyIndent="0"/>
      <w:lvlJc w:val="left"/>
      <w:pPr>
        <w:ind w:left="1888" w:firstLine="0"/>
      </w:pPr>
      <w:rPr>
        <w:rFonts w:hint="eastAsia" w:ascii="黑体" w:eastAsia="黑体"/>
        <w:b w:val="0"/>
        <w:i w:val="0"/>
        <w:sz w:val="24"/>
      </w:rPr>
    </w:lvl>
    <w:lvl w:ilvl="8" w:tentative="0">
      <w:start w:val="1"/>
      <w:numFmt w:val="lowerRoman"/>
      <w:pStyle w:val="10"/>
      <w:lvlText w:val="（%9）"/>
      <w:legacy w:legacy="1" w:legacySpace="113" w:legacyIndent="0"/>
      <w:lvlJc w:val="left"/>
      <w:pPr>
        <w:ind w:left="2591" w:firstLine="0"/>
      </w:pPr>
      <w:rPr>
        <w:rFonts w:hint="eastAsia" w:ascii="黑体" w:eastAsia="黑体"/>
        <w:b w:val="0"/>
        <w:i w:val="0"/>
        <w:sz w:val="24"/>
      </w:rPr>
    </w:lvl>
  </w:abstractNum>
  <w:abstractNum w:abstractNumId="1">
    <w:nsid w:val="1ED038F2"/>
    <w:multiLevelType w:val="singleLevel"/>
    <w:tmpl w:val="1ED038F2"/>
    <w:lvl w:ilvl="0" w:tentative="0">
      <w:start w:val="1"/>
      <w:numFmt w:val="decimal"/>
      <w:suff w:val="nothing"/>
      <w:lvlText w:val="%1、"/>
      <w:lvlJc w:val="left"/>
    </w:lvl>
  </w:abstractNum>
  <w:abstractNum w:abstractNumId="2">
    <w:nsid w:val="3399873F"/>
    <w:multiLevelType w:val="singleLevel"/>
    <w:tmpl w:val="3399873F"/>
    <w:lvl w:ilvl="0" w:tentative="0">
      <w:start w:val="1"/>
      <w:numFmt w:val="chineseCounting"/>
      <w:suff w:val="nothing"/>
      <w:lvlText w:val="%1、"/>
      <w:lvlJc w:val="left"/>
      <w:rPr>
        <w:rFonts w:hint="eastAsia"/>
      </w:rPr>
    </w:lvl>
  </w:abstractNum>
  <w:abstractNum w:abstractNumId="3">
    <w:nsid w:val="38F7C117"/>
    <w:multiLevelType w:val="singleLevel"/>
    <w:tmpl w:val="38F7C117"/>
    <w:lvl w:ilvl="0" w:tentative="0">
      <w:start w:val="1"/>
      <w:numFmt w:val="decimal"/>
      <w:suff w:val="nothing"/>
      <w:lvlText w:val="%1、"/>
      <w:lvlJc w:val="left"/>
    </w:lvl>
  </w:abstractNum>
  <w:abstractNum w:abstractNumId="4">
    <w:nsid w:val="59AC65B4"/>
    <w:multiLevelType w:val="singleLevel"/>
    <w:tmpl w:val="59AC65B4"/>
    <w:lvl w:ilvl="0" w:tentative="0">
      <w:start w:val="1"/>
      <w:numFmt w:val="decimal"/>
      <w:lvlText w:val="（%1）"/>
      <w:lvlJc w:val="left"/>
      <w:pPr>
        <w:ind w:left="420" w:hanging="420"/>
      </w:pPr>
      <w:rPr>
        <w:rFonts w:hint="eastAsia"/>
      </w:rPr>
    </w:lvl>
  </w:abstractNum>
  <w:num w:numId="1">
    <w:abstractNumId w:val="0"/>
  </w:num>
  <w:num w:numId="2">
    <w:abstractNumId w:val="2"/>
  </w:num>
  <w:num w:numId="3">
    <w:abstractNumId w:val="1"/>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rson w15:author="不会起名">
    <w15:presenceInfo w15:providerId="WPS Office" w15:userId="30964374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xZTgyY2JkM2I0Mjg0YjUxYTU5NDc3NWYyMjg5OTYifQ=="/>
  </w:docVars>
  <w:rsids>
    <w:rsidRoot w:val="1C182A1A"/>
    <w:rsid w:val="001803D2"/>
    <w:rsid w:val="00194813"/>
    <w:rsid w:val="00217536"/>
    <w:rsid w:val="002F7823"/>
    <w:rsid w:val="00416D19"/>
    <w:rsid w:val="004B0201"/>
    <w:rsid w:val="005111BF"/>
    <w:rsid w:val="005275ED"/>
    <w:rsid w:val="00733B2B"/>
    <w:rsid w:val="007F104C"/>
    <w:rsid w:val="00903A23"/>
    <w:rsid w:val="00A03140"/>
    <w:rsid w:val="00A810A3"/>
    <w:rsid w:val="00B83BAD"/>
    <w:rsid w:val="00C46CEC"/>
    <w:rsid w:val="00CB0C6A"/>
    <w:rsid w:val="00E85536"/>
    <w:rsid w:val="00EF1BBF"/>
    <w:rsid w:val="00F1265D"/>
    <w:rsid w:val="00FC439B"/>
    <w:rsid w:val="03D978E6"/>
    <w:rsid w:val="1457788F"/>
    <w:rsid w:val="189D1C43"/>
    <w:rsid w:val="1C182A1A"/>
    <w:rsid w:val="463827CD"/>
    <w:rsid w:val="540135DE"/>
    <w:rsid w:val="67F51E74"/>
    <w:rsid w:val="6BCC2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numPr>
        <w:ilvl w:val="0"/>
        <w:numId w:val="1"/>
      </w:numPr>
      <w:adjustRightInd w:val="0"/>
      <w:spacing w:before="200" w:after="180" w:line="360" w:lineRule="atLeast"/>
      <w:textAlignment w:val="baseline"/>
      <w:outlineLvl w:val="0"/>
    </w:pPr>
    <w:rPr>
      <w:rFonts w:ascii="Arial" w:eastAsia="黑体"/>
      <w:kern w:val="44"/>
      <w:sz w:val="24"/>
      <w:szCs w:val="20"/>
    </w:rPr>
  </w:style>
  <w:style w:type="paragraph" w:styleId="3">
    <w:name w:val="heading 2"/>
    <w:basedOn w:val="1"/>
    <w:next w:val="1"/>
    <w:link w:val="28"/>
    <w:qFormat/>
    <w:uiPriority w:val="0"/>
    <w:pPr>
      <w:numPr>
        <w:ilvl w:val="1"/>
        <w:numId w:val="1"/>
      </w:numPr>
      <w:adjustRightInd w:val="0"/>
      <w:spacing w:line="360" w:lineRule="atLeast"/>
      <w:textAlignment w:val="baseline"/>
      <w:outlineLvl w:val="1"/>
    </w:pPr>
    <w:rPr>
      <w:kern w:val="0"/>
      <w:sz w:val="24"/>
      <w:szCs w:val="20"/>
    </w:rPr>
  </w:style>
  <w:style w:type="paragraph" w:styleId="4">
    <w:name w:val="heading 3"/>
    <w:basedOn w:val="1"/>
    <w:next w:val="1"/>
    <w:link w:val="29"/>
    <w:qFormat/>
    <w:uiPriority w:val="0"/>
    <w:pPr>
      <w:numPr>
        <w:ilvl w:val="2"/>
        <w:numId w:val="1"/>
      </w:numPr>
      <w:adjustRightInd w:val="0"/>
      <w:spacing w:line="360" w:lineRule="atLeast"/>
      <w:textAlignment w:val="baseline"/>
      <w:outlineLvl w:val="2"/>
    </w:pPr>
    <w:rPr>
      <w:kern w:val="0"/>
      <w:sz w:val="24"/>
      <w:szCs w:val="20"/>
    </w:rPr>
  </w:style>
  <w:style w:type="paragraph" w:styleId="5">
    <w:name w:val="heading 4"/>
    <w:basedOn w:val="1"/>
    <w:next w:val="1"/>
    <w:link w:val="30"/>
    <w:qFormat/>
    <w:uiPriority w:val="0"/>
    <w:pPr>
      <w:numPr>
        <w:ilvl w:val="3"/>
        <w:numId w:val="1"/>
      </w:numPr>
      <w:adjustRightInd w:val="0"/>
      <w:spacing w:line="360" w:lineRule="atLeast"/>
      <w:textAlignment w:val="baseline"/>
      <w:outlineLvl w:val="3"/>
    </w:pPr>
    <w:rPr>
      <w:kern w:val="0"/>
      <w:sz w:val="24"/>
      <w:szCs w:val="20"/>
    </w:rPr>
  </w:style>
  <w:style w:type="paragraph" w:styleId="6">
    <w:name w:val="heading 5"/>
    <w:basedOn w:val="1"/>
    <w:next w:val="1"/>
    <w:link w:val="31"/>
    <w:qFormat/>
    <w:uiPriority w:val="0"/>
    <w:pPr>
      <w:numPr>
        <w:ilvl w:val="4"/>
        <w:numId w:val="1"/>
      </w:numPr>
      <w:adjustRightInd w:val="0"/>
      <w:spacing w:line="360" w:lineRule="atLeast"/>
      <w:textAlignment w:val="baseline"/>
      <w:outlineLvl w:val="4"/>
    </w:pPr>
    <w:rPr>
      <w:kern w:val="0"/>
      <w:sz w:val="24"/>
      <w:szCs w:val="20"/>
    </w:rPr>
  </w:style>
  <w:style w:type="paragraph" w:styleId="7">
    <w:name w:val="heading 6"/>
    <w:basedOn w:val="1"/>
    <w:next w:val="1"/>
    <w:link w:val="32"/>
    <w:qFormat/>
    <w:uiPriority w:val="0"/>
    <w:pPr>
      <w:numPr>
        <w:ilvl w:val="5"/>
        <w:numId w:val="1"/>
      </w:numPr>
      <w:adjustRightInd w:val="0"/>
      <w:spacing w:line="360" w:lineRule="atLeast"/>
      <w:textAlignment w:val="baseline"/>
      <w:outlineLvl w:val="5"/>
    </w:pPr>
    <w:rPr>
      <w:kern w:val="0"/>
      <w:sz w:val="24"/>
      <w:szCs w:val="20"/>
    </w:rPr>
  </w:style>
  <w:style w:type="paragraph" w:styleId="8">
    <w:name w:val="heading 7"/>
    <w:basedOn w:val="1"/>
    <w:next w:val="1"/>
    <w:link w:val="33"/>
    <w:qFormat/>
    <w:uiPriority w:val="0"/>
    <w:pPr>
      <w:numPr>
        <w:ilvl w:val="6"/>
        <w:numId w:val="1"/>
      </w:numPr>
      <w:adjustRightInd w:val="0"/>
      <w:spacing w:line="360" w:lineRule="atLeast"/>
      <w:ind w:left="1196" w:hanging="714"/>
      <w:textAlignment w:val="baseline"/>
      <w:outlineLvl w:val="6"/>
    </w:pPr>
    <w:rPr>
      <w:kern w:val="0"/>
      <w:sz w:val="24"/>
      <w:szCs w:val="20"/>
    </w:rPr>
  </w:style>
  <w:style w:type="paragraph" w:styleId="9">
    <w:name w:val="heading 8"/>
    <w:basedOn w:val="1"/>
    <w:next w:val="1"/>
    <w:link w:val="34"/>
    <w:qFormat/>
    <w:uiPriority w:val="0"/>
    <w:pPr>
      <w:numPr>
        <w:ilvl w:val="7"/>
        <w:numId w:val="1"/>
      </w:numPr>
      <w:adjustRightInd w:val="0"/>
      <w:spacing w:line="360" w:lineRule="atLeast"/>
      <w:ind w:left="1882" w:hanging="714"/>
      <w:textAlignment w:val="baseline"/>
      <w:outlineLvl w:val="7"/>
    </w:pPr>
    <w:rPr>
      <w:kern w:val="0"/>
      <w:sz w:val="24"/>
      <w:szCs w:val="20"/>
    </w:rPr>
  </w:style>
  <w:style w:type="paragraph" w:styleId="10">
    <w:name w:val="heading 9"/>
    <w:basedOn w:val="1"/>
    <w:next w:val="1"/>
    <w:link w:val="35"/>
    <w:qFormat/>
    <w:uiPriority w:val="0"/>
    <w:pPr>
      <w:numPr>
        <w:ilvl w:val="8"/>
        <w:numId w:val="1"/>
      </w:numPr>
      <w:adjustRightInd w:val="0"/>
      <w:spacing w:line="360" w:lineRule="atLeast"/>
      <w:ind w:left="2602" w:hanging="714"/>
      <w:textAlignment w:val="baseline"/>
      <w:outlineLvl w:val="8"/>
    </w:pPr>
    <w:rPr>
      <w:kern w:val="0"/>
      <w:sz w:val="24"/>
      <w:szCs w:val="20"/>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6"/>
    <w:qFormat/>
    <w:uiPriority w:val="0"/>
    <w:pPr>
      <w:jc w:val="left"/>
    </w:pPr>
  </w:style>
  <w:style w:type="paragraph" w:styleId="12">
    <w:name w:val="Balloon Text"/>
    <w:basedOn w:val="1"/>
    <w:link w:val="38"/>
    <w:qFormat/>
    <w:uiPriority w:val="0"/>
    <w:rPr>
      <w:sz w:val="18"/>
      <w:szCs w:val="18"/>
    </w:rPr>
  </w:style>
  <w:style w:type="paragraph" w:styleId="13">
    <w:name w:val="footer"/>
    <w:basedOn w:val="1"/>
    <w:link w:val="19"/>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annotation subject"/>
    <w:basedOn w:val="11"/>
    <w:next w:val="11"/>
    <w:link w:val="37"/>
    <w:qFormat/>
    <w:uiPriority w:val="0"/>
    <w:rPr>
      <w:b/>
      <w:bCs/>
    </w:rPr>
  </w:style>
  <w:style w:type="character" w:styleId="18">
    <w:name w:val="annotation reference"/>
    <w:basedOn w:val="17"/>
    <w:qFormat/>
    <w:uiPriority w:val="0"/>
    <w:rPr>
      <w:sz w:val="21"/>
      <w:szCs w:val="21"/>
    </w:rPr>
  </w:style>
  <w:style w:type="character" w:customStyle="1" w:styleId="19">
    <w:name w:val="页脚 Char"/>
    <w:basedOn w:val="17"/>
    <w:link w:val="13"/>
    <w:qFormat/>
    <w:uiPriority w:val="0"/>
    <w:rPr>
      <w:rFonts w:ascii="Times New Roman" w:hAnsi="Times New Roman" w:eastAsia="宋体" w:cs="Times New Roman"/>
      <w:kern w:val="2"/>
      <w:sz w:val="18"/>
      <w:szCs w:val="18"/>
    </w:rPr>
  </w:style>
  <w:style w:type="paragraph" w:styleId="20">
    <w:name w:val="List Paragraph"/>
    <w:basedOn w:val="1"/>
    <w:qFormat/>
    <w:uiPriority w:val="99"/>
    <w:pPr>
      <w:ind w:firstLine="420" w:firstLineChars="200"/>
    </w:pPr>
  </w:style>
  <w:style w:type="paragraph" w:customStyle="1" w:styleId="21">
    <w:name w:val="空半行"/>
    <w:basedOn w:val="1"/>
    <w:qFormat/>
    <w:uiPriority w:val="0"/>
    <w:pPr>
      <w:adjustRightInd w:val="0"/>
      <w:spacing w:line="120" w:lineRule="exact"/>
      <w:textAlignment w:val="baseline"/>
    </w:pPr>
    <w:rPr>
      <w:rFonts w:eastAsia="仿宋_GB2312"/>
      <w:color w:val="FFFFFF"/>
      <w:kern w:val="0"/>
      <w:sz w:val="30"/>
      <w:szCs w:val="20"/>
    </w:rPr>
  </w:style>
  <w:style w:type="character" w:customStyle="1" w:styleId="22">
    <w:name w:val="表格1 Char"/>
    <w:basedOn w:val="17"/>
    <w:link w:val="23"/>
    <w:qFormat/>
    <w:uiPriority w:val="0"/>
    <w:rPr>
      <w:sz w:val="21"/>
    </w:rPr>
  </w:style>
  <w:style w:type="paragraph" w:customStyle="1" w:styleId="23">
    <w:name w:val="表格1"/>
    <w:basedOn w:val="1"/>
    <w:link w:val="22"/>
    <w:qFormat/>
    <w:uiPriority w:val="0"/>
    <w:pPr>
      <w:adjustRightInd w:val="0"/>
      <w:spacing w:after="60" w:line="360" w:lineRule="atLeast"/>
      <w:jc w:val="center"/>
      <w:textAlignment w:val="baseline"/>
    </w:pPr>
    <w:rPr>
      <w:rFonts w:asciiTheme="minorHAnsi" w:hAnsiTheme="minorHAnsi" w:eastAsiaTheme="minorEastAsia" w:cstheme="minorBidi"/>
      <w:kern w:val="0"/>
      <w:szCs w:val="20"/>
    </w:rPr>
  </w:style>
  <w:style w:type="table" w:customStyle="1" w:styleId="24">
    <w:name w:val="！表边框1（带表头）"/>
    <w:basedOn w:val="16"/>
    <w:qFormat/>
    <w:uiPriority w:val="99"/>
    <w:pPr>
      <w:spacing w:after="60" w:line="360" w:lineRule="atLeast"/>
    </w:pPr>
    <w:rPr>
      <w:rFonts w:ascii="Times New Roman" w:hAnsi="Times New Roman" w:eastAsia="宋体" w:cs="Times New Roman"/>
      <w:sz w:val="21"/>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rPr>
      <w:cantSplit/>
      <w:jc w:val="center"/>
    </w:trPr>
    <w:tblStylePr w:type="firstRow">
      <w:pPr>
        <w:wordWrap/>
        <w:snapToGrid/>
        <w:spacing w:beforeLines="0" w:beforeAutospacing="0" w:afterLines="0" w:afterAutospacing="0" w:line="360" w:lineRule="atLeast"/>
        <w:ind w:left="0" w:leftChars="0" w:right="0" w:rightChars="0"/>
        <w:contextualSpacing w:val="0"/>
        <w:jc w:val="center"/>
      </w:pPr>
      <w:rPr>
        <w:rFonts w:ascii="Arial" w:hAnsi="Arial" w:eastAsia="黑体"/>
        <w:sz w:val="21"/>
      </w:rPr>
      <w:tblPr/>
      <w:trPr>
        <w:tblHeader/>
      </w:trPr>
      <w:tcPr>
        <w:tcBorders>
          <w:top w:val="single" w:color="auto" w:sz="12" w:space="0"/>
          <w:left w:val="single" w:color="auto" w:sz="12" w:space="0"/>
          <w:bottom w:val="double" w:color="auto" w:sz="6" w:space="0"/>
          <w:right w:val="single" w:color="auto" w:sz="12" w:space="0"/>
          <w:insideH w:val="single" w:sz="4" w:space="0"/>
          <w:insideV w:val="single" w:sz="4" w:space="0"/>
          <w:tl2br w:val="nil"/>
          <w:tr2bl w:val="nil"/>
        </w:tcBorders>
      </w:tcPr>
    </w:tblStylePr>
  </w:style>
  <w:style w:type="paragraph" w:customStyle="1" w:styleId="25">
    <w:name w:val="表格2"/>
    <w:basedOn w:val="1"/>
    <w:link w:val="26"/>
    <w:qFormat/>
    <w:uiPriority w:val="0"/>
    <w:pPr>
      <w:adjustRightInd w:val="0"/>
      <w:spacing w:after="60" w:line="360" w:lineRule="atLeast"/>
      <w:jc w:val="center"/>
      <w:textAlignment w:val="baseline"/>
    </w:pPr>
    <w:rPr>
      <w:rFonts w:ascii="Arial" w:hAnsi="Arial" w:eastAsia="黑体"/>
      <w:kern w:val="0"/>
      <w:szCs w:val="20"/>
    </w:rPr>
  </w:style>
  <w:style w:type="character" w:customStyle="1" w:styleId="26">
    <w:name w:val="表格2 Char"/>
    <w:basedOn w:val="17"/>
    <w:link w:val="25"/>
    <w:qFormat/>
    <w:uiPriority w:val="0"/>
    <w:rPr>
      <w:rFonts w:ascii="Arial" w:hAnsi="Arial" w:eastAsia="黑体" w:cs="Times New Roman"/>
      <w:sz w:val="21"/>
    </w:rPr>
  </w:style>
  <w:style w:type="character" w:customStyle="1" w:styleId="27">
    <w:name w:val="标题 1 Char"/>
    <w:basedOn w:val="17"/>
    <w:link w:val="2"/>
    <w:qFormat/>
    <w:uiPriority w:val="0"/>
    <w:rPr>
      <w:rFonts w:ascii="Arial" w:hAnsi="Times New Roman" w:eastAsia="黑体" w:cs="Times New Roman"/>
      <w:kern w:val="44"/>
      <w:sz w:val="24"/>
    </w:rPr>
  </w:style>
  <w:style w:type="character" w:customStyle="1" w:styleId="28">
    <w:name w:val="标题 2 Char"/>
    <w:basedOn w:val="17"/>
    <w:link w:val="3"/>
    <w:qFormat/>
    <w:uiPriority w:val="0"/>
    <w:rPr>
      <w:rFonts w:ascii="Times New Roman" w:hAnsi="Times New Roman" w:eastAsia="宋体" w:cs="Times New Roman"/>
      <w:sz w:val="24"/>
    </w:rPr>
  </w:style>
  <w:style w:type="character" w:customStyle="1" w:styleId="29">
    <w:name w:val="标题 3 Char"/>
    <w:basedOn w:val="17"/>
    <w:link w:val="4"/>
    <w:qFormat/>
    <w:uiPriority w:val="0"/>
    <w:rPr>
      <w:rFonts w:ascii="Times New Roman" w:hAnsi="Times New Roman" w:eastAsia="宋体" w:cs="Times New Roman"/>
      <w:sz w:val="24"/>
    </w:rPr>
  </w:style>
  <w:style w:type="character" w:customStyle="1" w:styleId="30">
    <w:name w:val="标题 4 Char"/>
    <w:basedOn w:val="17"/>
    <w:link w:val="5"/>
    <w:qFormat/>
    <w:uiPriority w:val="0"/>
    <w:rPr>
      <w:rFonts w:ascii="Times New Roman" w:hAnsi="Times New Roman" w:eastAsia="宋体" w:cs="Times New Roman"/>
      <w:sz w:val="24"/>
    </w:rPr>
  </w:style>
  <w:style w:type="character" w:customStyle="1" w:styleId="31">
    <w:name w:val="标题 5 Char"/>
    <w:basedOn w:val="17"/>
    <w:link w:val="6"/>
    <w:qFormat/>
    <w:uiPriority w:val="0"/>
    <w:rPr>
      <w:rFonts w:ascii="Times New Roman" w:hAnsi="Times New Roman" w:eastAsia="宋体" w:cs="Times New Roman"/>
      <w:sz w:val="24"/>
    </w:rPr>
  </w:style>
  <w:style w:type="character" w:customStyle="1" w:styleId="32">
    <w:name w:val="标题 6 Char"/>
    <w:basedOn w:val="17"/>
    <w:link w:val="7"/>
    <w:qFormat/>
    <w:uiPriority w:val="0"/>
    <w:rPr>
      <w:rFonts w:ascii="Times New Roman" w:hAnsi="Times New Roman" w:eastAsia="宋体" w:cs="Times New Roman"/>
      <w:sz w:val="24"/>
    </w:rPr>
  </w:style>
  <w:style w:type="character" w:customStyle="1" w:styleId="33">
    <w:name w:val="标题 7 Char"/>
    <w:basedOn w:val="17"/>
    <w:link w:val="8"/>
    <w:qFormat/>
    <w:uiPriority w:val="0"/>
    <w:rPr>
      <w:rFonts w:ascii="Times New Roman" w:hAnsi="Times New Roman" w:eastAsia="宋体" w:cs="Times New Roman"/>
      <w:sz w:val="24"/>
    </w:rPr>
  </w:style>
  <w:style w:type="character" w:customStyle="1" w:styleId="34">
    <w:name w:val="标题 8 Char"/>
    <w:basedOn w:val="17"/>
    <w:link w:val="9"/>
    <w:qFormat/>
    <w:uiPriority w:val="0"/>
    <w:rPr>
      <w:rFonts w:ascii="Times New Roman" w:hAnsi="Times New Roman" w:eastAsia="宋体" w:cs="Times New Roman"/>
      <w:sz w:val="24"/>
    </w:rPr>
  </w:style>
  <w:style w:type="character" w:customStyle="1" w:styleId="35">
    <w:name w:val="标题 9 Char"/>
    <w:basedOn w:val="17"/>
    <w:link w:val="10"/>
    <w:qFormat/>
    <w:uiPriority w:val="0"/>
    <w:rPr>
      <w:rFonts w:ascii="Times New Roman" w:hAnsi="Times New Roman" w:eastAsia="宋体" w:cs="Times New Roman"/>
      <w:sz w:val="24"/>
    </w:rPr>
  </w:style>
  <w:style w:type="character" w:customStyle="1" w:styleId="36">
    <w:name w:val="批注文字 Char"/>
    <w:basedOn w:val="17"/>
    <w:link w:val="11"/>
    <w:qFormat/>
    <w:uiPriority w:val="0"/>
    <w:rPr>
      <w:rFonts w:ascii="Times New Roman" w:hAnsi="Times New Roman" w:eastAsia="宋体" w:cs="Times New Roman"/>
      <w:kern w:val="2"/>
      <w:sz w:val="21"/>
      <w:szCs w:val="24"/>
    </w:rPr>
  </w:style>
  <w:style w:type="character" w:customStyle="1" w:styleId="37">
    <w:name w:val="批注主题 Char"/>
    <w:basedOn w:val="36"/>
    <w:link w:val="15"/>
    <w:qFormat/>
    <w:uiPriority w:val="0"/>
    <w:rPr>
      <w:rFonts w:ascii="Times New Roman" w:hAnsi="Times New Roman" w:eastAsia="宋体" w:cs="Times New Roman"/>
      <w:b/>
      <w:bCs/>
      <w:kern w:val="2"/>
      <w:sz w:val="21"/>
      <w:szCs w:val="24"/>
    </w:rPr>
  </w:style>
  <w:style w:type="character" w:customStyle="1" w:styleId="38">
    <w:name w:val="批注框文本 Char"/>
    <w:basedOn w:val="17"/>
    <w:link w:val="1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1504</Words>
  <Characters>1540</Characters>
  <Lines>11</Lines>
  <Paragraphs>3</Paragraphs>
  <TotalTime>171</TotalTime>
  <ScaleCrop>false</ScaleCrop>
  <LinksUpToDate>false</LinksUpToDate>
  <CharactersWithSpaces>1566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2024-09-18T02:17:00Z</dcterms:created>
  <dc:creator>杨俐君</dc:creator>
  <cp:lastModifiedBy>不会起名</cp:lastModifiedBy>
  <dcterms:modified xsi:type="dcterms:W3CDTF">2024-09-18T07:29:07Z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EA9D3AC8D76B476EABE8BE8488A60646_13</vt:lpwstr>
  </property>
</Properties>
</file>