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D27BB">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一、项目名称</w:t>
      </w:r>
    </w:p>
    <w:p w14:paraId="44197FFA">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上海交通大学医学院附属新华医院自闭症队列人群样本的非靶向代谢组学检测服务项目</w:t>
      </w:r>
    </w:p>
    <w:p w14:paraId="3EDC3A8F">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二、项目参数</w:t>
      </w:r>
    </w:p>
    <w:p w14:paraId="090F9D11">
      <w:pPr>
        <w:spacing w:line="360" w:lineRule="auto"/>
        <w:rPr>
          <w:rFonts w:hint="eastAsia" w:ascii="宋体" w:hAnsi="宋体" w:eastAsia="宋体"/>
          <w:sz w:val="24"/>
          <w:szCs w:val="24"/>
        </w:rPr>
      </w:pPr>
      <w:r>
        <w:rPr>
          <w:rFonts w:hint="eastAsia" w:ascii="宋体" w:hAnsi="宋体" w:eastAsia="宋体"/>
          <w:sz w:val="24"/>
          <w:szCs w:val="24"/>
        </w:rPr>
        <w:t>（一）服务要求</w:t>
      </w:r>
    </w:p>
    <w:p w14:paraId="127F58D8">
      <w:pPr>
        <w:spacing w:line="360" w:lineRule="auto"/>
        <w:jc w:val="left"/>
        <w:rPr>
          <w:rFonts w:hint="eastAsia" w:ascii="宋体" w:hAnsi="宋体" w:eastAsia="宋体" w:cs="Arial"/>
          <w:color w:val="000000"/>
          <w:kern w:val="0"/>
          <w:sz w:val="24"/>
          <w:szCs w:val="24"/>
        </w:rPr>
      </w:pPr>
      <w:r>
        <w:rPr>
          <w:rFonts w:hint="eastAsia" w:ascii="宋体" w:hAnsi="宋体" w:eastAsia="宋体" w:cs="Arial"/>
          <w:color w:val="000000"/>
          <w:kern w:val="0"/>
          <w:sz w:val="24"/>
          <w:szCs w:val="24"/>
        </w:rPr>
        <w:t>1、交付期限：自样本交付之日起2个月内</w:t>
      </w:r>
    </w:p>
    <w:p w14:paraId="059BD758">
      <w:pPr>
        <w:spacing w:line="360" w:lineRule="auto"/>
        <w:jc w:val="left"/>
        <w:rPr>
          <w:rFonts w:hint="eastAsia" w:ascii="宋体" w:hAnsi="宋体" w:eastAsia="宋体" w:cs="Arial"/>
          <w:color w:val="000000"/>
          <w:kern w:val="0"/>
          <w:sz w:val="24"/>
          <w:szCs w:val="24"/>
        </w:rPr>
      </w:pPr>
      <w:r>
        <w:rPr>
          <w:rFonts w:hint="eastAsia" w:ascii="宋体" w:hAnsi="宋体" w:eastAsia="宋体" w:cs="Arial"/>
          <w:color w:val="000000"/>
          <w:kern w:val="0"/>
          <w:sz w:val="24"/>
          <w:szCs w:val="24"/>
        </w:rPr>
        <w:t>2、服务地址：上海市控江路</w:t>
      </w:r>
      <w:r>
        <w:rPr>
          <w:rFonts w:ascii="宋体" w:hAnsi="宋体" w:eastAsia="宋体" w:cs="Arial"/>
          <w:color w:val="000000"/>
          <w:kern w:val="0"/>
          <w:sz w:val="24"/>
          <w:szCs w:val="24"/>
        </w:rPr>
        <w:t>1665号</w:t>
      </w:r>
    </w:p>
    <w:p w14:paraId="653DBEB2">
      <w:pPr>
        <w:spacing w:line="360" w:lineRule="auto"/>
        <w:rPr>
          <w:rFonts w:hint="eastAsia" w:ascii="宋体" w:hAnsi="宋体" w:eastAsia="宋体"/>
          <w:sz w:val="24"/>
          <w:szCs w:val="24"/>
        </w:rPr>
      </w:pPr>
      <w:r>
        <w:rPr>
          <w:rFonts w:hint="eastAsia" w:ascii="宋体" w:hAnsi="宋体" w:eastAsia="宋体"/>
          <w:sz w:val="24"/>
          <w:szCs w:val="24"/>
        </w:rPr>
        <w:t>（二）主要目标及技术指标</w:t>
      </w:r>
    </w:p>
    <w:p w14:paraId="0CC99F3D">
      <w:pPr>
        <w:pStyle w:val="17"/>
        <w:numPr>
          <w:ilvl w:val="0"/>
          <w:numId w:val="2"/>
        </w:numPr>
        <w:spacing w:line="360" w:lineRule="auto"/>
        <w:rPr>
          <w:rFonts w:hint="eastAsia" w:ascii="宋体" w:hAnsi="宋体" w:eastAsia="宋体"/>
          <w:sz w:val="24"/>
          <w:szCs w:val="24"/>
        </w:rPr>
      </w:pPr>
      <w:r>
        <w:rPr>
          <w:rFonts w:hint="eastAsia" w:ascii="宋体" w:hAnsi="宋体" w:eastAsia="宋体"/>
          <w:sz w:val="24"/>
          <w:szCs w:val="24"/>
        </w:rPr>
        <w:t>项目背景及概述</w:t>
      </w:r>
    </w:p>
    <w:p w14:paraId="2DEEA235">
      <w:pPr>
        <w:spacing w:line="360" w:lineRule="auto"/>
        <w:ind w:firstLine="420"/>
        <w:rPr>
          <w:rFonts w:hint="eastAsia" w:ascii="宋体" w:hAnsi="宋体" w:eastAsia="宋体"/>
          <w:sz w:val="24"/>
          <w:szCs w:val="24"/>
        </w:rPr>
      </w:pPr>
      <w:r>
        <w:rPr>
          <w:rFonts w:hint="eastAsia" w:ascii="宋体" w:hAnsi="宋体" w:eastAsia="宋体"/>
          <w:sz w:val="24"/>
          <w:szCs w:val="24"/>
        </w:rPr>
        <w:t>本研究旨在探索适合中国儿童人群的自闭症诊断标准，计划通过建立和完善以自闭症为代表的儿童广泛性发育障碍专病队列，采用代谢组学分析揭示儿童自闭症特异性诊断生物标志物。研究计划采用创新的高通量基质辅助激光解析串联飞行时间质谱，对儿童自闭症患者的血清样本进行检测分析，从而绘制儿童自闭症患者的代谢指纹图谱，分析代谢相关的差异标记物，从而希望找到特异性诊断生物标志物以及新的干预路径。</w:t>
      </w:r>
    </w:p>
    <w:p w14:paraId="36D183D3">
      <w:pPr>
        <w:pStyle w:val="17"/>
        <w:numPr>
          <w:ilvl w:val="0"/>
          <w:numId w:val="2"/>
        </w:numPr>
        <w:spacing w:line="360" w:lineRule="auto"/>
        <w:rPr>
          <w:rFonts w:hint="eastAsia" w:ascii="宋体" w:hAnsi="宋体" w:eastAsia="宋体"/>
          <w:sz w:val="24"/>
          <w:szCs w:val="24"/>
        </w:rPr>
      </w:pPr>
      <w:r>
        <w:rPr>
          <w:rFonts w:hint="eastAsia" w:ascii="宋体" w:hAnsi="宋体" w:eastAsia="宋体"/>
          <w:sz w:val="24"/>
          <w:szCs w:val="24"/>
        </w:rPr>
        <w:t>项目总体目标</w:t>
      </w:r>
    </w:p>
    <w:p w14:paraId="1EBB14D0">
      <w:pPr>
        <w:pStyle w:val="17"/>
        <w:spacing w:line="360" w:lineRule="auto"/>
        <w:rPr>
          <w:rFonts w:hint="eastAsia" w:ascii="宋体" w:hAnsi="宋体" w:eastAsia="宋体"/>
          <w:sz w:val="24"/>
          <w:szCs w:val="24"/>
        </w:rPr>
      </w:pPr>
      <w:r>
        <w:rPr>
          <w:rFonts w:hint="eastAsia" w:ascii="宋体" w:hAnsi="宋体" w:eastAsia="宋体"/>
          <w:sz w:val="24"/>
          <w:szCs w:val="24"/>
        </w:rPr>
        <w:t>具体需求</w:t>
      </w:r>
    </w:p>
    <w:p w14:paraId="0A1A3D44">
      <w:pPr>
        <w:pStyle w:val="17"/>
        <w:numPr>
          <w:ilvl w:val="2"/>
          <w:numId w:val="2"/>
        </w:numPr>
        <w:spacing w:line="360" w:lineRule="auto"/>
        <w:rPr>
          <w:rFonts w:hint="eastAsia" w:ascii="宋体" w:hAnsi="宋体" w:eastAsia="宋体"/>
          <w:sz w:val="24"/>
          <w:szCs w:val="24"/>
        </w:rPr>
      </w:pPr>
      <w:r>
        <w:rPr>
          <w:rFonts w:hint="eastAsia" w:ascii="宋体" w:hAnsi="宋体" w:eastAsia="宋体"/>
          <w:sz w:val="24"/>
          <w:szCs w:val="24"/>
        </w:rPr>
        <w:t>实验内容：人血清的高通量靶向代谢组学检测分析；</w:t>
      </w:r>
    </w:p>
    <w:p w14:paraId="2BAD1B0B">
      <w:pPr>
        <w:pStyle w:val="17"/>
        <w:numPr>
          <w:ilvl w:val="2"/>
          <w:numId w:val="2"/>
        </w:numPr>
        <w:spacing w:line="360" w:lineRule="auto"/>
        <w:rPr>
          <w:rFonts w:hint="eastAsia" w:ascii="宋体" w:hAnsi="宋体" w:eastAsia="宋体"/>
          <w:sz w:val="24"/>
          <w:szCs w:val="24"/>
        </w:rPr>
      </w:pPr>
      <w:r>
        <w:rPr>
          <w:rFonts w:hint="eastAsia" w:ascii="宋体" w:hAnsi="宋体" w:eastAsia="宋体"/>
          <w:sz w:val="24"/>
          <w:szCs w:val="24"/>
        </w:rPr>
        <w:t>样本数量：1150例人血清样本；</w:t>
      </w:r>
    </w:p>
    <w:p w14:paraId="2AF33776">
      <w:pPr>
        <w:pStyle w:val="17"/>
        <w:numPr>
          <w:ilvl w:val="2"/>
          <w:numId w:val="2"/>
        </w:numPr>
        <w:spacing w:line="360" w:lineRule="auto"/>
        <w:rPr>
          <w:rFonts w:hint="eastAsia" w:ascii="宋体" w:hAnsi="宋体" w:eastAsia="宋体"/>
          <w:sz w:val="24"/>
          <w:szCs w:val="24"/>
        </w:rPr>
      </w:pPr>
      <w:r>
        <w:rPr>
          <w:rFonts w:hint="eastAsia" w:ascii="宋体" w:hAnsi="宋体" w:eastAsia="宋体"/>
          <w:sz w:val="24"/>
          <w:szCs w:val="24"/>
        </w:rPr>
        <w:t>检测方法：应用新型质谱技术检测临床队列；</w:t>
      </w:r>
    </w:p>
    <w:p w14:paraId="4FA361C3">
      <w:pPr>
        <w:pStyle w:val="17"/>
        <w:numPr>
          <w:ilvl w:val="2"/>
          <w:numId w:val="2"/>
        </w:numPr>
        <w:spacing w:line="360" w:lineRule="auto"/>
        <w:rPr>
          <w:rFonts w:hint="eastAsia" w:ascii="宋体" w:hAnsi="宋体" w:eastAsia="宋体"/>
          <w:sz w:val="24"/>
          <w:szCs w:val="24"/>
        </w:rPr>
      </w:pPr>
      <w:r>
        <w:rPr>
          <w:rFonts w:hint="eastAsia" w:ascii="宋体" w:hAnsi="宋体" w:eastAsia="宋体" w:cs="Arial"/>
          <w:color w:val="000000"/>
          <w:kern w:val="0"/>
          <w:sz w:val="24"/>
          <w:szCs w:val="24"/>
        </w:rPr>
        <w:t>交付</w:t>
      </w:r>
      <w:r>
        <w:rPr>
          <w:rFonts w:hint="eastAsia" w:ascii="宋体" w:hAnsi="宋体" w:eastAsia="宋体"/>
          <w:sz w:val="24"/>
          <w:szCs w:val="24"/>
        </w:rPr>
        <w:t>期限：自样本交付之日起2个月内。</w:t>
      </w:r>
    </w:p>
    <w:p w14:paraId="49EA6303">
      <w:pPr>
        <w:pStyle w:val="17"/>
        <w:spacing w:line="360" w:lineRule="auto"/>
        <w:rPr>
          <w:rFonts w:hint="eastAsia" w:ascii="宋体" w:hAnsi="宋体" w:eastAsia="宋体"/>
          <w:sz w:val="24"/>
          <w:szCs w:val="24"/>
        </w:rPr>
      </w:pPr>
      <w:r>
        <w:rPr>
          <w:rFonts w:hint="eastAsia" w:ascii="宋体" w:hAnsi="宋体" w:eastAsia="宋体"/>
          <w:sz w:val="24"/>
          <w:szCs w:val="24"/>
        </w:rPr>
        <w:t>性能及可靠性需求</w:t>
      </w:r>
    </w:p>
    <w:p w14:paraId="3FE53684">
      <w:pPr>
        <w:pStyle w:val="17"/>
        <w:numPr>
          <w:ilvl w:val="2"/>
          <w:numId w:val="2"/>
        </w:numPr>
        <w:spacing w:line="360" w:lineRule="auto"/>
        <w:rPr>
          <w:rFonts w:hint="eastAsia" w:ascii="宋体" w:hAnsi="宋体" w:eastAsia="宋体"/>
          <w:sz w:val="24"/>
          <w:szCs w:val="24"/>
        </w:rPr>
      </w:pPr>
      <w:r>
        <w:rPr>
          <w:rFonts w:hint="eastAsia" w:ascii="宋体" w:hAnsi="宋体" w:eastAsia="宋体"/>
          <w:sz w:val="24"/>
          <w:szCs w:val="24"/>
        </w:rPr>
        <w:t>供应商需提供高质量的、满足指定质控标准的检测结果；</w:t>
      </w:r>
    </w:p>
    <w:p w14:paraId="57694A48">
      <w:pPr>
        <w:pStyle w:val="17"/>
        <w:numPr>
          <w:ilvl w:val="2"/>
          <w:numId w:val="2"/>
        </w:numPr>
        <w:spacing w:line="360" w:lineRule="auto"/>
        <w:rPr>
          <w:rFonts w:hint="eastAsia" w:ascii="宋体" w:hAnsi="宋体" w:eastAsia="宋体"/>
          <w:sz w:val="24"/>
          <w:szCs w:val="24"/>
        </w:rPr>
      </w:pPr>
      <w:r>
        <w:rPr>
          <w:rFonts w:hint="eastAsia" w:ascii="宋体" w:hAnsi="宋体" w:eastAsia="宋体"/>
          <w:sz w:val="24"/>
          <w:szCs w:val="24"/>
        </w:rPr>
        <w:t>供应商需具有固定的实验室，拥有足够的场地面积，以便能够较好地开展代谢组检测实验；</w:t>
      </w:r>
    </w:p>
    <w:p w14:paraId="7D538E4F">
      <w:pPr>
        <w:pStyle w:val="17"/>
        <w:numPr>
          <w:ilvl w:val="2"/>
          <w:numId w:val="2"/>
        </w:numPr>
        <w:spacing w:line="360" w:lineRule="auto"/>
        <w:rPr>
          <w:rFonts w:hint="eastAsia" w:ascii="宋体" w:hAnsi="宋体" w:eastAsia="宋体"/>
          <w:sz w:val="24"/>
          <w:szCs w:val="24"/>
        </w:rPr>
      </w:pPr>
      <w:r>
        <w:rPr>
          <w:rFonts w:hint="eastAsia" w:ascii="宋体" w:hAnsi="宋体" w:eastAsia="宋体"/>
          <w:sz w:val="24"/>
          <w:szCs w:val="24"/>
        </w:rPr>
        <w:t>供应商可提供完善可靠的生信分析。</w:t>
      </w:r>
    </w:p>
    <w:p w14:paraId="09876AF5">
      <w:pPr>
        <w:pStyle w:val="17"/>
        <w:spacing w:line="360" w:lineRule="auto"/>
        <w:rPr>
          <w:rFonts w:hint="eastAsia" w:ascii="宋体" w:hAnsi="宋体" w:eastAsia="宋体"/>
          <w:sz w:val="24"/>
          <w:szCs w:val="24"/>
        </w:rPr>
      </w:pPr>
      <w:r>
        <w:rPr>
          <w:rFonts w:hint="eastAsia" w:ascii="宋体" w:hAnsi="宋体" w:eastAsia="宋体"/>
          <w:sz w:val="24"/>
          <w:szCs w:val="24"/>
        </w:rPr>
        <w:t>检测服务要求</w:t>
      </w:r>
    </w:p>
    <w:p w14:paraId="2B1EEF07">
      <w:pPr>
        <w:pStyle w:val="17"/>
        <w:numPr>
          <w:ilvl w:val="2"/>
          <w:numId w:val="2"/>
        </w:numPr>
        <w:spacing w:line="360" w:lineRule="auto"/>
        <w:rPr>
          <w:rFonts w:hint="eastAsia" w:ascii="宋体" w:hAnsi="宋体" w:eastAsia="宋体"/>
          <w:sz w:val="24"/>
          <w:szCs w:val="24"/>
        </w:rPr>
      </w:pPr>
      <w:r>
        <w:rPr>
          <w:rFonts w:hint="eastAsia" w:ascii="宋体" w:hAnsi="宋体" w:eastAsia="宋体"/>
          <w:sz w:val="24"/>
          <w:szCs w:val="24"/>
        </w:rPr>
        <w:t>检测仪器及检测需求</w:t>
      </w:r>
    </w:p>
    <w:p w14:paraId="5CC4B7F5">
      <w:pPr>
        <w:pStyle w:val="17"/>
        <w:numPr>
          <w:ilvl w:val="3"/>
          <w:numId w:val="2"/>
        </w:numPr>
        <w:spacing w:line="360" w:lineRule="auto"/>
        <w:rPr>
          <w:rFonts w:hint="eastAsia" w:ascii="宋体" w:hAnsi="宋体" w:eastAsia="宋体"/>
          <w:sz w:val="24"/>
          <w:szCs w:val="24"/>
        </w:rPr>
      </w:pPr>
      <w:r>
        <w:rPr>
          <w:rFonts w:hint="eastAsia" w:ascii="宋体" w:hAnsi="宋体" w:eastAsia="宋体"/>
          <w:sz w:val="24"/>
          <w:szCs w:val="24"/>
        </w:rPr>
        <w:t>检测仪器</w:t>
      </w:r>
    </w:p>
    <w:p w14:paraId="01D218BC">
      <w:pPr>
        <w:pStyle w:val="17"/>
        <w:numPr>
          <w:ilvl w:val="4"/>
          <w:numId w:val="2"/>
        </w:numPr>
        <w:spacing w:line="360" w:lineRule="auto"/>
        <w:rPr>
          <w:rFonts w:hint="eastAsia" w:ascii="宋体" w:hAnsi="宋体" w:eastAsia="宋体"/>
          <w:sz w:val="24"/>
          <w:szCs w:val="24"/>
        </w:rPr>
      </w:pPr>
      <w:r>
        <w:rPr>
          <w:rFonts w:hint="eastAsia" w:ascii="宋体" w:hAnsi="宋体" w:eastAsia="宋体"/>
          <w:sz w:val="24"/>
          <w:szCs w:val="24"/>
        </w:rPr>
        <w:t>自动化样本前处理装置：样本台适配质谱芯片；配备高精度移液头，移液头最小移液体积≤0.3 μL；移液通道≥384通道；保证大体积移液CV不超过5%，小体积移液最低达到0.3μL且CV不超过10%；能够实现一次加液，多次0.3uL放液；可对样本加热和混匀处理。</w:t>
      </w:r>
    </w:p>
    <w:p w14:paraId="740B98E5">
      <w:pPr>
        <w:pStyle w:val="17"/>
        <w:numPr>
          <w:ilvl w:val="4"/>
          <w:numId w:val="2"/>
        </w:numPr>
        <w:spacing w:line="360" w:lineRule="auto"/>
        <w:rPr>
          <w:rFonts w:hint="eastAsia" w:ascii="宋体" w:hAnsi="宋体" w:eastAsia="宋体"/>
          <w:sz w:val="24"/>
          <w:szCs w:val="24"/>
        </w:rPr>
      </w:pPr>
      <w:r>
        <w:rPr>
          <w:rFonts w:hint="eastAsia" w:ascii="宋体" w:hAnsi="宋体" w:eastAsia="宋体"/>
          <w:sz w:val="24"/>
          <w:szCs w:val="24"/>
        </w:rPr>
        <w:t>质谱检测装置：高分辨</w:t>
      </w:r>
      <w:bookmarkStart w:id="0" w:name="_GoBack"/>
      <w:bookmarkEnd w:id="0"/>
      <w:r>
        <w:rPr>
          <w:rFonts w:hint="eastAsia" w:ascii="宋体" w:hAnsi="宋体" w:eastAsia="宋体"/>
          <w:sz w:val="24"/>
          <w:szCs w:val="24"/>
        </w:rPr>
        <w:t>飞行时间质谱耦合系统。具有LDI模式离子源；质量范围：20-16000 m/z; 采用时间飞行(TOF)技术，质量范围＞100000 m/z；一级质谱MS质量测量精度低于5 ppm，采用外标法进行校准。可实现MS/MS二级质谱鉴定。</w:t>
      </w:r>
    </w:p>
    <w:p w14:paraId="7BF576A9">
      <w:pPr>
        <w:pStyle w:val="17"/>
        <w:numPr>
          <w:ilvl w:val="4"/>
          <w:numId w:val="2"/>
        </w:numPr>
        <w:spacing w:line="360" w:lineRule="auto"/>
        <w:rPr>
          <w:rFonts w:hint="eastAsia" w:ascii="宋体" w:hAnsi="宋体" w:eastAsia="宋体"/>
          <w:sz w:val="24"/>
          <w:szCs w:val="24"/>
        </w:rPr>
      </w:pPr>
      <w:r>
        <w:rPr>
          <w:rFonts w:hint="eastAsia" w:ascii="宋体" w:hAnsi="宋体" w:eastAsia="宋体"/>
          <w:sz w:val="24"/>
          <w:szCs w:val="24"/>
        </w:rPr>
        <w:t>芯片分析装置：表面涂覆纳米颗粒，用于代谢分子原位富集、提取。表面具有纳米级粗糙结构。纳米颗粒紫外光吸收波段：波段范围200-400 nm，粒径100-300 nm，电位：-40—1.5 mV，样本承载量：96/384个。</w:t>
      </w:r>
    </w:p>
    <w:p w14:paraId="12D630B3">
      <w:pPr>
        <w:pStyle w:val="17"/>
        <w:numPr>
          <w:ilvl w:val="4"/>
          <w:numId w:val="2"/>
        </w:numPr>
        <w:spacing w:line="360" w:lineRule="auto"/>
        <w:rPr>
          <w:rFonts w:hint="eastAsia" w:ascii="宋体" w:hAnsi="宋体" w:eastAsia="宋体"/>
          <w:sz w:val="24"/>
          <w:szCs w:val="24"/>
        </w:rPr>
      </w:pPr>
      <w:r>
        <w:rPr>
          <w:rFonts w:hint="eastAsia" w:ascii="宋体" w:hAnsi="宋体" w:eastAsia="宋体"/>
          <w:sz w:val="24"/>
          <w:szCs w:val="24"/>
        </w:rPr>
        <w:t>配套前处理、分析装置：可实现代谢物提取及前处理制备。</w:t>
      </w:r>
    </w:p>
    <w:p w14:paraId="3E170DE2">
      <w:pPr>
        <w:pStyle w:val="17"/>
        <w:numPr>
          <w:ilvl w:val="3"/>
          <w:numId w:val="2"/>
        </w:numPr>
        <w:spacing w:line="360" w:lineRule="auto"/>
        <w:rPr>
          <w:rFonts w:hint="eastAsia" w:ascii="宋体" w:hAnsi="宋体" w:eastAsia="宋体"/>
          <w:sz w:val="24"/>
          <w:szCs w:val="24"/>
        </w:rPr>
      </w:pPr>
      <w:r>
        <w:rPr>
          <w:rFonts w:hint="eastAsia" w:ascii="宋体" w:hAnsi="宋体" w:eastAsia="宋体"/>
          <w:sz w:val="24"/>
          <w:szCs w:val="24"/>
        </w:rPr>
        <w:t>检测需求</w:t>
      </w:r>
    </w:p>
    <w:p w14:paraId="157C5C30">
      <w:pPr>
        <w:pStyle w:val="17"/>
        <w:numPr>
          <w:ilvl w:val="4"/>
          <w:numId w:val="2"/>
        </w:numPr>
        <w:spacing w:line="360" w:lineRule="auto"/>
        <w:rPr>
          <w:rFonts w:hint="eastAsia" w:ascii="宋体" w:hAnsi="宋体" w:eastAsia="宋体"/>
          <w:sz w:val="24"/>
          <w:szCs w:val="24"/>
        </w:rPr>
      </w:pPr>
      <w:r>
        <w:rPr>
          <w:rFonts w:hint="eastAsia" w:ascii="宋体" w:hAnsi="宋体" w:eastAsia="宋体"/>
          <w:sz w:val="24"/>
          <w:szCs w:val="24"/>
        </w:rPr>
        <w:t>★检测时效：非靶向代谢组学测试分析每批次（＞300例）样本，自接到送样到出具报告时间应≤7个工作日，单样本检测时长不超过2分钟；</w:t>
      </w:r>
    </w:p>
    <w:p w14:paraId="5EE9630B">
      <w:pPr>
        <w:pStyle w:val="17"/>
        <w:numPr>
          <w:ilvl w:val="4"/>
          <w:numId w:val="2"/>
        </w:numPr>
        <w:spacing w:line="360" w:lineRule="auto"/>
        <w:rPr>
          <w:rFonts w:hint="eastAsia" w:ascii="宋体" w:hAnsi="宋体" w:eastAsia="宋体"/>
          <w:sz w:val="24"/>
          <w:szCs w:val="24"/>
        </w:rPr>
      </w:pPr>
      <w:r>
        <w:rPr>
          <w:rFonts w:hint="eastAsia" w:ascii="宋体" w:hAnsi="宋体" w:eastAsia="宋体"/>
          <w:sz w:val="24"/>
          <w:szCs w:val="24"/>
        </w:rPr>
        <w:t>★检测重复性要求：非靶向代谢组学中内标化合物的响应值的相对标准偏差（RSD）均应≤5%。</w:t>
      </w:r>
    </w:p>
    <w:p w14:paraId="3A899362">
      <w:pPr>
        <w:pStyle w:val="17"/>
        <w:numPr>
          <w:ilvl w:val="4"/>
          <w:numId w:val="2"/>
        </w:numPr>
        <w:spacing w:line="360" w:lineRule="auto"/>
        <w:rPr>
          <w:rFonts w:hint="eastAsia" w:ascii="宋体" w:hAnsi="宋体" w:eastAsia="宋体"/>
          <w:sz w:val="24"/>
          <w:szCs w:val="24"/>
        </w:rPr>
      </w:pPr>
      <w:r>
        <w:rPr>
          <w:rFonts w:hint="eastAsia" w:ascii="宋体" w:hAnsi="宋体" w:eastAsia="宋体"/>
          <w:sz w:val="24"/>
          <w:szCs w:val="24"/>
        </w:rPr>
        <w:t>非靶向代谢组学检测要求：固相芯片-质谱联用技术检测可重复的代谢物信号（正负离子模式）应＞2000；标准品信号峰分辨率平均值应高于4000；</w:t>
      </w:r>
    </w:p>
    <w:p w14:paraId="4AE7F024">
      <w:pPr>
        <w:pStyle w:val="17"/>
        <w:numPr>
          <w:ilvl w:val="4"/>
          <w:numId w:val="2"/>
        </w:numPr>
        <w:spacing w:line="360" w:lineRule="auto"/>
        <w:rPr>
          <w:rFonts w:hint="eastAsia" w:ascii="宋体" w:hAnsi="宋体" w:eastAsia="宋体"/>
          <w:sz w:val="24"/>
          <w:szCs w:val="24"/>
        </w:rPr>
      </w:pPr>
      <w:r>
        <w:rPr>
          <w:rFonts w:hint="eastAsia" w:ascii="宋体" w:hAnsi="宋体" w:eastAsia="宋体"/>
          <w:sz w:val="24"/>
          <w:szCs w:val="24"/>
        </w:rPr>
        <w:t>生物样本上样量要求：血清样品上样量不超过10 nL；</w:t>
      </w:r>
    </w:p>
    <w:p w14:paraId="13295291">
      <w:pPr>
        <w:pStyle w:val="17"/>
        <w:numPr>
          <w:ilvl w:val="2"/>
          <w:numId w:val="2"/>
        </w:numPr>
        <w:spacing w:line="360" w:lineRule="auto"/>
        <w:rPr>
          <w:rFonts w:hint="eastAsia" w:ascii="宋体" w:hAnsi="宋体" w:eastAsia="宋体"/>
          <w:sz w:val="24"/>
          <w:szCs w:val="24"/>
        </w:rPr>
      </w:pPr>
      <w:r>
        <w:rPr>
          <w:rFonts w:hint="eastAsia" w:ascii="宋体" w:hAnsi="宋体" w:eastAsia="宋体"/>
          <w:sz w:val="24"/>
          <w:szCs w:val="24"/>
        </w:rPr>
        <w:t>★质量控制要求</w:t>
      </w:r>
    </w:p>
    <w:p w14:paraId="42A91B09">
      <w:pPr>
        <w:pStyle w:val="17"/>
        <w:numPr>
          <w:ilvl w:val="3"/>
          <w:numId w:val="2"/>
        </w:numPr>
        <w:spacing w:line="360" w:lineRule="auto"/>
        <w:rPr>
          <w:rFonts w:hint="eastAsia" w:ascii="宋体" w:hAnsi="宋体" w:eastAsia="宋体"/>
          <w:sz w:val="24"/>
          <w:szCs w:val="24"/>
        </w:rPr>
      </w:pPr>
      <w:r>
        <w:rPr>
          <w:rFonts w:hint="eastAsia" w:ascii="宋体" w:hAnsi="宋体" w:eastAsia="宋体"/>
          <w:sz w:val="24"/>
          <w:szCs w:val="24"/>
        </w:rPr>
        <w:t>非靶向代谢组学时，整个分析序列中，即每隔8个样本加入一个质控样本。在一次代谢组学研究中，QC样本之间的总体变异方差（Variance）应在3倍标准差（SD）之间，以保证数据的质量</w:t>
      </w:r>
    </w:p>
    <w:p w14:paraId="6C7EF4FE">
      <w:pPr>
        <w:pStyle w:val="17"/>
        <w:numPr>
          <w:ilvl w:val="2"/>
          <w:numId w:val="2"/>
        </w:numPr>
        <w:spacing w:line="360" w:lineRule="auto"/>
        <w:rPr>
          <w:rFonts w:hint="eastAsia" w:ascii="宋体" w:hAnsi="宋体" w:eastAsia="宋体"/>
          <w:sz w:val="24"/>
          <w:szCs w:val="24"/>
        </w:rPr>
      </w:pPr>
      <w:r>
        <w:rPr>
          <w:rFonts w:hint="eastAsia" w:ascii="宋体" w:hAnsi="宋体" w:eastAsia="宋体"/>
          <w:sz w:val="24"/>
          <w:szCs w:val="24"/>
        </w:rPr>
        <w:t>数据分析需求</w:t>
      </w:r>
    </w:p>
    <w:p w14:paraId="5D89B479">
      <w:pPr>
        <w:pStyle w:val="17"/>
        <w:numPr>
          <w:ilvl w:val="3"/>
          <w:numId w:val="2"/>
        </w:numPr>
        <w:spacing w:line="360" w:lineRule="auto"/>
        <w:rPr>
          <w:rFonts w:hint="eastAsia" w:ascii="宋体" w:hAnsi="宋体" w:eastAsia="宋体"/>
          <w:sz w:val="24"/>
          <w:szCs w:val="24"/>
        </w:rPr>
      </w:pPr>
      <w:r>
        <w:rPr>
          <w:rFonts w:hint="eastAsia" w:ascii="宋体" w:hAnsi="宋体" w:eastAsia="宋体"/>
          <w:sz w:val="24"/>
          <w:szCs w:val="24"/>
        </w:rPr>
        <w:t>数据进行基础数据分析处理，并出具结果报告。采用多元统计分析方法及线性、非线性、混合线性模型等机器学习算法构建分类和判别模型，具体考察模型参数，包括模型对原始数据的解释能力，模型预测能力等，并对模型进行交叉验证。结合非参数检验，Z值，VIP、S-Plot等筛选潜在生物标志物。</w:t>
      </w:r>
    </w:p>
    <w:p w14:paraId="06DD7E12">
      <w:pPr>
        <w:pStyle w:val="17"/>
        <w:numPr>
          <w:ilvl w:val="2"/>
          <w:numId w:val="2"/>
        </w:numPr>
        <w:spacing w:line="360" w:lineRule="auto"/>
        <w:rPr>
          <w:rFonts w:hint="eastAsia" w:ascii="宋体" w:hAnsi="宋体" w:eastAsia="宋体"/>
          <w:sz w:val="24"/>
          <w:szCs w:val="24"/>
        </w:rPr>
      </w:pPr>
      <w:r>
        <w:rPr>
          <w:rFonts w:hint="eastAsia" w:ascii="宋体" w:hAnsi="宋体" w:eastAsia="宋体"/>
          <w:sz w:val="24"/>
          <w:szCs w:val="24"/>
        </w:rPr>
        <w:t>供应商需同时提供以下服务</w:t>
      </w:r>
    </w:p>
    <w:p w14:paraId="7A3A3288">
      <w:pPr>
        <w:pStyle w:val="17"/>
        <w:numPr>
          <w:ilvl w:val="3"/>
          <w:numId w:val="2"/>
        </w:numPr>
        <w:spacing w:line="360" w:lineRule="auto"/>
        <w:rPr>
          <w:rFonts w:hint="eastAsia" w:ascii="宋体" w:hAnsi="宋体" w:eastAsia="宋体"/>
          <w:sz w:val="24"/>
          <w:szCs w:val="24"/>
        </w:rPr>
      </w:pPr>
      <w:r>
        <w:rPr>
          <w:rFonts w:hint="eastAsia" w:ascii="宋体" w:hAnsi="宋体" w:eastAsia="宋体"/>
          <w:sz w:val="24"/>
          <w:szCs w:val="24"/>
        </w:rPr>
        <w:t>根据需求，提供进一步复杂数据处理，提供Z值图表，SVM分类，时间序列数据，代谢通路分析，相关代谢网络等信息。</w:t>
      </w:r>
    </w:p>
    <w:p w14:paraId="25B17BE0">
      <w:pPr>
        <w:pStyle w:val="17"/>
        <w:numPr>
          <w:ilvl w:val="3"/>
          <w:numId w:val="2"/>
        </w:numPr>
        <w:spacing w:line="360" w:lineRule="auto"/>
        <w:rPr>
          <w:rFonts w:hint="eastAsia" w:ascii="宋体" w:hAnsi="宋体" w:eastAsia="宋体"/>
          <w:sz w:val="24"/>
          <w:szCs w:val="24"/>
        </w:rPr>
      </w:pPr>
      <w:r>
        <w:rPr>
          <w:rFonts w:hint="eastAsia" w:ascii="宋体" w:hAnsi="宋体" w:eastAsia="宋体"/>
          <w:sz w:val="24"/>
          <w:szCs w:val="24"/>
        </w:rPr>
        <w:t>提供不少于1年的质量保证期，在保证期内，免费进行疑难问题解答，对数据分析结果和相关软件产品进行使用指导，并通过技术人员上门、往来信函、电话、传真、电子邮件，解答用户在使用中碰到的各种技术问题。</w:t>
      </w:r>
    </w:p>
    <w:p w14:paraId="24EA0C94">
      <w:pPr>
        <w:pStyle w:val="17"/>
        <w:numPr>
          <w:ilvl w:val="3"/>
          <w:numId w:val="2"/>
        </w:numPr>
        <w:spacing w:line="360" w:lineRule="auto"/>
        <w:rPr>
          <w:rFonts w:hint="eastAsia" w:ascii="宋体" w:hAnsi="宋体" w:eastAsia="宋体"/>
          <w:sz w:val="24"/>
          <w:szCs w:val="24"/>
        </w:rPr>
      </w:pPr>
      <w:r>
        <w:rPr>
          <w:rFonts w:hint="eastAsia" w:ascii="宋体" w:hAnsi="宋体" w:eastAsia="宋体"/>
          <w:sz w:val="24"/>
          <w:szCs w:val="24"/>
        </w:rPr>
        <w:t>咨询响应时间：24小时内指派合格的技术人员进行回复。其他无法迅速解决的问题应在一周内解决或提出明确解决方案。</w:t>
      </w:r>
    </w:p>
    <w:p w14:paraId="41F15931">
      <w:pPr>
        <w:pStyle w:val="17"/>
        <w:numPr>
          <w:ilvl w:val="3"/>
          <w:numId w:val="2"/>
        </w:numPr>
        <w:spacing w:line="360" w:lineRule="auto"/>
        <w:rPr>
          <w:rFonts w:hint="eastAsia" w:ascii="宋体" w:hAnsi="宋体" w:eastAsia="宋体"/>
          <w:sz w:val="24"/>
          <w:szCs w:val="24"/>
        </w:rPr>
      </w:pPr>
      <w:ins w:id="0" w:author="瑢 王" w:date="2024-11-11T17:09:00Z">
        <w:r>
          <w:rPr>
            <w:rFonts w:hint="eastAsia" w:ascii="宋体" w:hAnsi="宋体" w:eastAsia="宋体"/>
            <w:sz w:val="24"/>
            <w:szCs w:val="24"/>
          </w:rPr>
          <w:t>供应商需</w:t>
        </w:r>
      </w:ins>
      <w:r>
        <w:rPr>
          <w:rFonts w:hint="eastAsia" w:ascii="宋体" w:hAnsi="宋体" w:eastAsia="宋体"/>
          <w:sz w:val="24"/>
          <w:szCs w:val="24"/>
        </w:rPr>
        <w:t>保证实验数据的可靠性，对数据的生物学解释承担责任。</w:t>
      </w:r>
    </w:p>
    <w:p w14:paraId="254C89B2">
      <w:pPr>
        <w:pStyle w:val="17"/>
        <w:numPr>
          <w:ilvl w:val="3"/>
          <w:numId w:val="2"/>
        </w:numPr>
        <w:spacing w:line="360" w:lineRule="auto"/>
        <w:rPr>
          <w:rFonts w:hint="eastAsia" w:ascii="宋体" w:hAnsi="宋体" w:eastAsia="宋体"/>
          <w:sz w:val="24"/>
          <w:szCs w:val="24"/>
        </w:rPr>
      </w:pPr>
      <w:r>
        <w:rPr>
          <w:rFonts w:hint="eastAsia" w:ascii="宋体" w:hAnsi="宋体" w:eastAsia="宋体"/>
          <w:sz w:val="24"/>
          <w:szCs w:val="24"/>
        </w:rPr>
        <w:t>若样品质检合格，如果确属试剂质量问题，造成检测的意外失败，实验意外失败（未达到实验结果的质控标准），须免费进行同等数量更换。并进行重复试验，不另计费用。</w:t>
      </w:r>
    </w:p>
    <w:p w14:paraId="5314B660">
      <w:pPr>
        <w:pStyle w:val="17"/>
        <w:spacing w:line="360" w:lineRule="auto"/>
        <w:rPr>
          <w:rFonts w:hint="eastAsia" w:ascii="宋体" w:hAnsi="宋体" w:eastAsia="宋体"/>
          <w:sz w:val="24"/>
          <w:szCs w:val="24"/>
        </w:rPr>
      </w:pPr>
      <w:r>
        <w:rPr>
          <w:rFonts w:hint="eastAsia" w:ascii="宋体" w:hAnsi="宋体" w:eastAsia="宋体"/>
          <w:sz w:val="24"/>
          <w:szCs w:val="24"/>
        </w:rPr>
        <w:t>其他要求</w:t>
      </w:r>
    </w:p>
    <w:p w14:paraId="03C0119D">
      <w:pPr>
        <w:pStyle w:val="17"/>
        <w:numPr>
          <w:ilvl w:val="2"/>
          <w:numId w:val="2"/>
        </w:numPr>
        <w:spacing w:line="360" w:lineRule="auto"/>
        <w:rPr>
          <w:rFonts w:hint="eastAsia" w:ascii="宋体" w:hAnsi="宋体" w:eastAsia="宋体"/>
          <w:sz w:val="24"/>
          <w:szCs w:val="24"/>
        </w:rPr>
      </w:pPr>
      <w:r>
        <w:rPr>
          <w:rFonts w:hint="eastAsia" w:ascii="宋体" w:hAnsi="宋体" w:eastAsia="宋体"/>
          <w:sz w:val="24"/>
          <w:szCs w:val="24"/>
        </w:rPr>
        <w:t>供应商应为本项目配备足够的专业人员，满足项目检测要求。</w:t>
      </w:r>
    </w:p>
    <w:p w14:paraId="7A706DF4">
      <w:pPr>
        <w:pStyle w:val="17"/>
        <w:numPr>
          <w:ilvl w:val="2"/>
          <w:numId w:val="2"/>
        </w:numPr>
        <w:spacing w:line="360" w:lineRule="auto"/>
        <w:rPr>
          <w:rFonts w:hint="eastAsia" w:ascii="宋体" w:hAnsi="宋体" w:eastAsia="宋体"/>
          <w:sz w:val="24"/>
          <w:szCs w:val="24"/>
        </w:rPr>
      </w:pPr>
      <w:r>
        <w:rPr>
          <w:rFonts w:hint="eastAsia" w:ascii="宋体" w:hAnsi="宋体" w:eastAsia="宋体"/>
          <w:sz w:val="24"/>
          <w:szCs w:val="24"/>
        </w:rPr>
        <w:t>供应商</w:t>
      </w:r>
      <w:ins w:id="1" w:author="瑢 王" w:date="2024-11-11T17:44:00Z">
        <w:r>
          <w:rPr>
            <w:rFonts w:hint="eastAsia" w:ascii="宋体" w:hAnsi="宋体" w:eastAsia="宋体"/>
            <w:sz w:val="24"/>
            <w:szCs w:val="24"/>
          </w:rPr>
          <w:t>需</w:t>
        </w:r>
      </w:ins>
      <w:r>
        <w:rPr>
          <w:rFonts w:hint="eastAsia" w:ascii="宋体" w:hAnsi="宋体" w:eastAsia="宋体"/>
          <w:sz w:val="24"/>
          <w:szCs w:val="24"/>
        </w:rPr>
        <w:t>拥有Autoflex maX、tims tof flex、4500MD质谱仪平台，需提供平台仪器照片。</w:t>
      </w:r>
    </w:p>
    <w:p w14:paraId="46371324">
      <w:pPr>
        <w:pStyle w:val="17"/>
        <w:numPr>
          <w:ilvl w:val="2"/>
          <w:numId w:val="2"/>
        </w:numPr>
        <w:spacing w:line="360" w:lineRule="auto"/>
        <w:rPr>
          <w:rFonts w:hint="eastAsia" w:ascii="宋体" w:hAnsi="宋体" w:eastAsia="宋体"/>
          <w:sz w:val="24"/>
          <w:szCs w:val="24"/>
        </w:rPr>
      </w:pPr>
      <w:r>
        <w:rPr>
          <w:rFonts w:hint="eastAsia" w:ascii="宋体" w:hAnsi="宋体" w:eastAsia="宋体"/>
          <w:sz w:val="24"/>
          <w:szCs w:val="24"/>
        </w:rPr>
        <w:t>需要有相关的自主系统化实验室分析系统（包括分析软件、检测质控、数据质控、数据预处理等）。</w:t>
      </w:r>
    </w:p>
    <w:p w14:paraId="2D8FFF8C">
      <w:pPr>
        <w:spacing w:line="360" w:lineRule="auto"/>
        <w:rPr>
          <w:rFonts w:hint="eastAsia" w:ascii="宋体" w:hAnsi="宋体" w:eastAsia="宋体"/>
          <w:sz w:val="24"/>
          <w:szCs w:val="24"/>
        </w:rPr>
      </w:pPr>
    </w:p>
    <w:p w14:paraId="39039480">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三、最高限价</w:t>
      </w:r>
    </w:p>
    <w:p w14:paraId="28BF7389">
      <w:pPr>
        <w:pStyle w:val="17"/>
        <w:numPr>
          <w:ilvl w:val="0"/>
          <w:numId w:val="0"/>
        </w:numPr>
        <w:spacing w:line="360" w:lineRule="auto"/>
        <w:ind w:left="567"/>
        <w:rPr>
          <w:rFonts w:hint="eastAsia" w:ascii="宋体" w:hAnsi="宋体" w:eastAsia="宋体" w:cs="Arial"/>
          <w:b/>
          <w:bCs/>
          <w:color w:val="FF0000"/>
          <w:kern w:val="0"/>
          <w:sz w:val="24"/>
          <w:szCs w:val="24"/>
        </w:rPr>
      </w:pPr>
      <w:r>
        <w:rPr>
          <w:rFonts w:hint="eastAsia" w:ascii="宋体" w:hAnsi="宋体" w:eastAsia="宋体"/>
          <w:color w:val="FF0000"/>
          <w:sz w:val="24"/>
          <w:szCs w:val="24"/>
          <w:highlight w:val="yellow"/>
        </w:rPr>
        <w:t>人民币</w:t>
      </w:r>
      <w:r>
        <w:rPr>
          <w:rFonts w:hint="eastAsia" w:ascii="宋体" w:hAnsi="宋体" w:eastAsia="宋体"/>
          <w:color w:val="FF0000"/>
          <w:sz w:val="24"/>
          <w:szCs w:val="24"/>
          <w:highlight w:val="yellow"/>
          <w:lang w:val="en-US" w:eastAsia="zh-CN"/>
        </w:rPr>
        <w:t>69</w:t>
      </w:r>
      <w:r>
        <w:rPr>
          <w:rFonts w:ascii="宋体" w:hAnsi="宋体" w:eastAsia="宋体"/>
          <w:color w:val="FF0000"/>
          <w:sz w:val="24"/>
          <w:szCs w:val="24"/>
          <w:highlight w:val="yellow"/>
        </w:rPr>
        <w:t>.00万元</w:t>
      </w:r>
    </w:p>
    <w:p w14:paraId="7D033FEB">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四、资格条件</w:t>
      </w:r>
    </w:p>
    <w:p w14:paraId="34AF7D4F">
      <w:pPr>
        <w:pStyle w:val="17"/>
        <w:numPr>
          <w:ilvl w:val="0"/>
          <w:numId w:val="3"/>
        </w:numPr>
        <w:spacing w:line="360" w:lineRule="auto"/>
        <w:rPr>
          <w:rFonts w:hint="eastAsia" w:ascii="宋体" w:hAnsi="宋体" w:eastAsia="宋体"/>
          <w:sz w:val="24"/>
          <w:szCs w:val="24"/>
        </w:rPr>
      </w:pPr>
      <w:r>
        <w:rPr>
          <w:rFonts w:hint="eastAsia" w:ascii="宋体" w:hAnsi="宋体" w:eastAsia="宋体"/>
          <w:sz w:val="24"/>
          <w:szCs w:val="24"/>
        </w:rPr>
        <w:t>应为法人、其他组织或者自然人，具有独立承担民事责任的能力；</w:t>
      </w:r>
      <w:r>
        <w:rPr>
          <w:rFonts w:hint="eastAsia" w:ascii="宋体" w:hAnsi="宋体" w:eastAsia="宋体"/>
          <w:color w:val="auto"/>
          <w:sz w:val="24"/>
          <w:szCs w:val="24"/>
        </w:rPr>
        <w:t>法人的分支机构以自己的名义参与本项目采购活动时，应提供依法登记的相关证明文件和由法人出具的对本项目采购活动承担全部直接责任的授权书；自然人应</w:t>
      </w:r>
      <w:r>
        <w:rPr>
          <w:rFonts w:hint="eastAsia" w:ascii="宋体" w:hAnsi="宋体" w:eastAsia="宋体"/>
          <w:sz w:val="24"/>
          <w:szCs w:val="24"/>
        </w:rPr>
        <w:t>提供身份证明文件；</w:t>
      </w:r>
    </w:p>
    <w:p w14:paraId="62DECBF3">
      <w:pPr>
        <w:pStyle w:val="17"/>
        <w:numPr>
          <w:ilvl w:val="0"/>
          <w:numId w:val="3"/>
        </w:numPr>
        <w:spacing w:line="360" w:lineRule="auto"/>
        <w:rPr>
          <w:rFonts w:hint="eastAsia" w:ascii="宋体" w:hAnsi="宋体" w:eastAsia="宋体"/>
          <w:sz w:val="24"/>
          <w:szCs w:val="24"/>
        </w:rPr>
      </w:pPr>
      <w:r>
        <w:rPr>
          <w:rFonts w:hint="eastAsia" w:ascii="宋体" w:hAnsi="宋体" w:eastAsia="宋体"/>
          <w:sz w:val="24"/>
          <w:szCs w:val="24"/>
        </w:rPr>
        <w:t>在参加采购活动前三年内，在经营活动中没有重大违法记录；</w:t>
      </w:r>
    </w:p>
    <w:p w14:paraId="2B351D18">
      <w:pPr>
        <w:pStyle w:val="17"/>
        <w:numPr>
          <w:ilvl w:val="0"/>
          <w:numId w:val="3"/>
        </w:numPr>
        <w:spacing w:line="360" w:lineRule="auto"/>
        <w:rPr>
          <w:rFonts w:hint="eastAsia" w:ascii="宋体" w:hAnsi="宋体" w:eastAsia="宋体"/>
          <w:sz w:val="24"/>
          <w:szCs w:val="24"/>
        </w:rPr>
      </w:pPr>
      <w:r>
        <w:rPr>
          <w:rFonts w:hint="eastAsia" w:ascii="宋体" w:hAnsi="宋体" w:eastAsia="宋体"/>
          <w:sz w:val="24"/>
          <w:szCs w:val="24"/>
        </w:rPr>
        <w:t>未被列入“信用中国”网站(www.creditchina.gov.cn)失信被执行人名单、重大税收违法案件当事人名单的供应商；</w:t>
      </w:r>
    </w:p>
    <w:p w14:paraId="01F41B37">
      <w:pPr>
        <w:pStyle w:val="17"/>
        <w:numPr>
          <w:ilvl w:val="0"/>
          <w:numId w:val="3"/>
        </w:numPr>
        <w:spacing w:line="360" w:lineRule="auto"/>
        <w:rPr>
          <w:rFonts w:hint="eastAsia" w:ascii="宋体" w:hAnsi="宋体" w:eastAsia="宋体"/>
          <w:sz w:val="24"/>
          <w:szCs w:val="24"/>
        </w:rPr>
      </w:pPr>
      <w:r>
        <w:rPr>
          <w:rFonts w:hint="eastAsia" w:ascii="宋体" w:hAnsi="宋体" w:eastAsia="宋体"/>
          <w:sz w:val="24"/>
          <w:szCs w:val="24"/>
        </w:rPr>
        <w:t>本项目不接受联合体投标。</w:t>
      </w:r>
    </w:p>
    <w:p w14:paraId="5510EFA9">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五、付款方式</w:t>
      </w:r>
    </w:p>
    <w:p w14:paraId="2D2FEFEA">
      <w:pPr>
        <w:pStyle w:val="17"/>
        <w:numPr>
          <w:ilvl w:val="1"/>
          <w:numId w:val="0"/>
        </w:numPr>
        <w:spacing w:line="360" w:lineRule="auto"/>
        <w:ind w:leftChars="0"/>
        <w:rPr>
          <w:rFonts w:hint="eastAsia" w:ascii="宋体" w:hAnsi="宋体" w:eastAsia="宋体"/>
          <w:sz w:val="24"/>
          <w:szCs w:val="24"/>
        </w:rPr>
      </w:pPr>
      <w:r>
        <w:rPr>
          <w:rFonts w:hint="eastAsia" w:ascii="宋体" w:hAnsi="宋体" w:eastAsia="宋体"/>
          <w:sz w:val="24"/>
          <w:szCs w:val="24"/>
        </w:rPr>
        <w:t>分期付款，项目启动款为项目总额的50%，验收合格后支付剩余50%。</w:t>
      </w:r>
    </w:p>
    <w:p w14:paraId="5C7D25D6">
      <w:pPr>
        <w:pStyle w:val="17"/>
        <w:numPr>
          <w:ilvl w:val="1"/>
          <w:numId w:val="0"/>
        </w:numPr>
        <w:spacing w:line="360" w:lineRule="auto"/>
        <w:ind w:leftChars="0"/>
        <w:rPr>
          <w:rFonts w:hint="eastAsia" w:ascii="宋体" w:hAnsi="宋体" w:eastAsia="宋体"/>
          <w:sz w:val="24"/>
          <w:szCs w:val="24"/>
        </w:rPr>
      </w:pPr>
    </w:p>
    <w:p w14:paraId="4664A9B6">
      <w:pPr>
        <w:adjustRightInd w:val="0"/>
        <w:snapToGrid w:val="0"/>
        <w:spacing w:line="360" w:lineRule="auto"/>
        <w:rPr>
          <w:rFonts w:ascii="宋体" w:hAnsi="宋体" w:eastAsia="宋体"/>
          <w:b/>
          <w:sz w:val="24"/>
          <w:szCs w:val="24"/>
        </w:rPr>
      </w:pPr>
    </w:p>
    <w:p w14:paraId="1860915F">
      <w:pPr>
        <w:adjustRightInd w:val="0"/>
        <w:snapToGrid w:val="0"/>
        <w:spacing w:line="360" w:lineRule="auto"/>
        <w:rPr>
          <w:rFonts w:ascii="宋体" w:hAnsi="宋体" w:eastAsia="宋体"/>
          <w:b/>
          <w:sz w:val="24"/>
          <w:szCs w:val="24"/>
        </w:rPr>
      </w:pPr>
    </w:p>
    <w:p w14:paraId="12571BF2">
      <w:pPr>
        <w:adjustRightInd w:val="0"/>
        <w:snapToGrid w:val="0"/>
        <w:spacing w:line="360" w:lineRule="auto"/>
        <w:rPr>
          <w:rFonts w:ascii="宋体" w:hAnsi="宋体" w:eastAsia="宋体"/>
          <w:b/>
          <w:sz w:val="24"/>
          <w:szCs w:val="24"/>
        </w:rPr>
      </w:pPr>
    </w:p>
    <w:p w14:paraId="1CBA26CB">
      <w:pPr>
        <w:adjustRightInd w:val="0"/>
        <w:snapToGrid w:val="0"/>
        <w:spacing w:line="360" w:lineRule="auto"/>
        <w:rPr>
          <w:rFonts w:ascii="宋体" w:hAnsi="宋体" w:eastAsia="宋体"/>
          <w:b/>
          <w:sz w:val="24"/>
          <w:szCs w:val="24"/>
        </w:rPr>
      </w:pPr>
    </w:p>
    <w:p w14:paraId="5422AAE6">
      <w:pPr>
        <w:adjustRightInd w:val="0"/>
        <w:snapToGrid w:val="0"/>
        <w:spacing w:line="360" w:lineRule="auto"/>
        <w:rPr>
          <w:rFonts w:hint="eastAsia"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2"/>
    <w:multiLevelType w:val="multilevel"/>
    <w:tmpl w:val="00000032"/>
    <w:lvl w:ilvl="0" w:tentative="0">
      <w:start w:val="1"/>
      <w:numFmt w:val="chineseCountingThousand"/>
      <w:pStyle w:val="2"/>
      <w:lvlText w:val="(%1)"/>
      <w:lvlJc w:val="left"/>
      <w:pPr>
        <w:tabs>
          <w:tab w:val="left" w:pos="425"/>
        </w:tabs>
        <w:ind w:left="425" w:hanging="425"/>
      </w:pPr>
      <w:rPr>
        <w:rFonts w:hint="eastAsia"/>
        <w:b/>
        <w:i w:val="0"/>
        <w:sz w:val="24"/>
      </w:rPr>
    </w:lvl>
    <w:lvl w:ilvl="1" w:tentative="0">
      <w:start w:val="1"/>
      <w:numFmt w:val="upperLetter"/>
      <w:lvlText w:val="%2"/>
      <w:lvlJc w:val="left"/>
      <w:pPr>
        <w:tabs>
          <w:tab w:val="left" w:pos="851"/>
        </w:tabs>
        <w:ind w:left="851" w:hanging="426"/>
      </w:pPr>
      <w:rPr>
        <w:rFonts w:hint="eastAsia"/>
        <w:b/>
        <w:i w:val="0"/>
        <w:sz w:val="28"/>
      </w:rPr>
    </w:lvl>
    <w:lvl w:ilvl="2" w:tentative="0">
      <w:start w:val="1"/>
      <w:numFmt w:val="decimal"/>
      <w:lvlText w:val="%3."/>
      <w:lvlJc w:val="left"/>
      <w:pPr>
        <w:tabs>
          <w:tab w:val="left" w:pos="1276"/>
        </w:tabs>
        <w:ind w:left="1276" w:hanging="425"/>
      </w:pPr>
      <w:rPr>
        <w:rFonts w:hint="eastAsia"/>
      </w:rPr>
    </w:lvl>
    <w:lvl w:ilvl="3" w:tentative="0">
      <w:start w:val="1"/>
      <w:numFmt w:val="none"/>
      <w:lvlText w:val=""/>
      <w:lvlJc w:val="left"/>
      <w:pPr>
        <w:tabs>
          <w:tab w:val="left" w:pos="360"/>
        </w:tabs>
      </w:p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1">
    <w:nsid w:val="0E6913D6"/>
    <w:multiLevelType w:val="multilevel"/>
    <w:tmpl w:val="0E6913D6"/>
    <w:lvl w:ilvl="0" w:tentative="0">
      <w:start w:val="1"/>
      <w:numFmt w:val="decimal"/>
      <w:lvlText w:val="%1."/>
      <w:lvlJc w:val="left"/>
      <w:pPr>
        <w:ind w:left="425" w:hanging="425"/>
      </w:pPr>
    </w:lvl>
    <w:lvl w:ilvl="1" w:tentative="0">
      <w:start w:val="1"/>
      <w:numFmt w:val="decimal"/>
      <w:pStyle w:val="17"/>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658D10FE"/>
    <w:multiLevelType w:val="multilevel"/>
    <w:tmpl w:val="658D10FE"/>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瑢 王">
    <w15:presenceInfo w15:providerId="Windows Live" w15:userId="22dc377884ed85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jOWFmMzFiMWM5ZTNjMjMyM2UxNzY1NTY5YmEwNTkifQ=="/>
  </w:docVars>
  <w:rsids>
    <w:rsidRoot w:val="00802568"/>
    <w:rsid w:val="00047D4B"/>
    <w:rsid w:val="000515A1"/>
    <w:rsid w:val="00074EA5"/>
    <w:rsid w:val="0008374E"/>
    <w:rsid w:val="000902A2"/>
    <w:rsid w:val="00097888"/>
    <w:rsid w:val="000B1861"/>
    <w:rsid w:val="000C761B"/>
    <w:rsid w:val="000D679A"/>
    <w:rsid w:val="00126AA9"/>
    <w:rsid w:val="00132643"/>
    <w:rsid w:val="00135264"/>
    <w:rsid w:val="00176A54"/>
    <w:rsid w:val="001858E0"/>
    <w:rsid w:val="001D1C86"/>
    <w:rsid w:val="001E5B37"/>
    <w:rsid w:val="001F14DC"/>
    <w:rsid w:val="002138B7"/>
    <w:rsid w:val="00220551"/>
    <w:rsid w:val="00267B29"/>
    <w:rsid w:val="00281809"/>
    <w:rsid w:val="002922B8"/>
    <w:rsid w:val="002A7DE0"/>
    <w:rsid w:val="002E581F"/>
    <w:rsid w:val="003350BD"/>
    <w:rsid w:val="0034505E"/>
    <w:rsid w:val="003658DC"/>
    <w:rsid w:val="00395C34"/>
    <w:rsid w:val="003A1AAA"/>
    <w:rsid w:val="003E6472"/>
    <w:rsid w:val="003F373A"/>
    <w:rsid w:val="0046041C"/>
    <w:rsid w:val="004961D7"/>
    <w:rsid w:val="004A7A67"/>
    <w:rsid w:val="004D405E"/>
    <w:rsid w:val="004D5012"/>
    <w:rsid w:val="00530363"/>
    <w:rsid w:val="005563F4"/>
    <w:rsid w:val="005F6088"/>
    <w:rsid w:val="005F703C"/>
    <w:rsid w:val="00620D26"/>
    <w:rsid w:val="006C4026"/>
    <w:rsid w:val="00734BCA"/>
    <w:rsid w:val="00737845"/>
    <w:rsid w:val="00741895"/>
    <w:rsid w:val="007548F7"/>
    <w:rsid w:val="00770D6F"/>
    <w:rsid w:val="00781F1B"/>
    <w:rsid w:val="00784A4C"/>
    <w:rsid w:val="00802568"/>
    <w:rsid w:val="0088035E"/>
    <w:rsid w:val="00886A5E"/>
    <w:rsid w:val="0089088D"/>
    <w:rsid w:val="0089216E"/>
    <w:rsid w:val="008E0E44"/>
    <w:rsid w:val="008E4C3D"/>
    <w:rsid w:val="008F77D5"/>
    <w:rsid w:val="0090336E"/>
    <w:rsid w:val="00965630"/>
    <w:rsid w:val="009D50C6"/>
    <w:rsid w:val="009E1CC1"/>
    <w:rsid w:val="009E42FF"/>
    <w:rsid w:val="00A35C0C"/>
    <w:rsid w:val="00A46D8F"/>
    <w:rsid w:val="00A46DA0"/>
    <w:rsid w:val="00A80EE9"/>
    <w:rsid w:val="00A80F37"/>
    <w:rsid w:val="00A90315"/>
    <w:rsid w:val="00B0136F"/>
    <w:rsid w:val="00B43BBE"/>
    <w:rsid w:val="00B803F2"/>
    <w:rsid w:val="00B8398F"/>
    <w:rsid w:val="00BC5018"/>
    <w:rsid w:val="00C4047D"/>
    <w:rsid w:val="00C4656B"/>
    <w:rsid w:val="00C66B7A"/>
    <w:rsid w:val="00D67D39"/>
    <w:rsid w:val="00D8039F"/>
    <w:rsid w:val="00D8388B"/>
    <w:rsid w:val="00D94538"/>
    <w:rsid w:val="00D96873"/>
    <w:rsid w:val="00DB14FA"/>
    <w:rsid w:val="00E0494B"/>
    <w:rsid w:val="00E347A7"/>
    <w:rsid w:val="00E432C7"/>
    <w:rsid w:val="00E451FF"/>
    <w:rsid w:val="00E532F8"/>
    <w:rsid w:val="00E872D4"/>
    <w:rsid w:val="00EA227E"/>
    <w:rsid w:val="00EA4CB5"/>
    <w:rsid w:val="00EA587A"/>
    <w:rsid w:val="00ED5A72"/>
    <w:rsid w:val="00F11F34"/>
    <w:rsid w:val="00F87A3F"/>
    <w:rsid w:val="00FC10E0"/>
    <w:rsid w:val="0636723D"/>
    <w:rsid w:val="230A081F"/>
    <w:rsid w:val="256C7EED"/>
    <w:rsid w:val="4FAB13D6"/>
    <w:rsid w:val="71AF1996"/>
    <w:rsid w:val="7ABA2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autoRedefine/>
    <w:qFormat/>
    <w:uiPriority w:val="9"/>
    <w:pPr>
      <w:keepNext/>
      <w:keepLines/>
      <w:numPr>
        <w:ilvl w:val="0"/>
        <w:numId w:val="1"/>
      </w:numPr>
      <w:adjustRightInd w:val="0"/>
      <w:spacing w:before="180" w:after="60" w:line="400" w:lineRule="atLeast"/>
      <w:textAlignment w:val="baseline"/>
      <w:outlineLvl w:val="1"/>
    </w:pPr>
    <w:rPr>
      <w:rFonts w:ascii="宋体" w:hAnsi="Arial" w:eastAsia="宋体" w:cs="Times New Roman"/>
      <w:spacing w:val="20"/>
      <w:kern w:val="0"/>
      <w:sz w:val="28"/>
      <w:szCs w:val="20"/>
    </w:rPr>
  </w:style>
  <w:style w:type="paragraph" w:styleId="3">
    <w:name w:val="heading 5"/>
    <w:basedOn w:val="1"/>
    <w:next w:val="1"/>
    <w:link w:val="18"/>
    <w:semiHidden/>
    <w:unhideWhenUsed/>
    <w:qFormat/>
    <w:uiPriority w:val="9"/>
    <w:pPr>
      <w:keepNext/>
      <w:keepLines/>
      <w:spacing w:before="280" w:after="290" w:line="376" w:lineRule="auto"/>
      <w:outlineLvl w:val="4"/>
    </w:pPr>
    <w:rPr>
      <w:b/>
      <w:bCs/>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unhideWhenUsed/>
    <w:qFormat/>
    <w:uiPriority w:val="99"/>
    <w:pPr>
      <w:jc w:val="left"/>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4"/>
    <w:next w:val="4"/>
    <w:link w:val="21"/>
    <w:semiHidden/>
    <w:unhideWhenUsed/>
    <w:qFormat/>
    <w:uiPriority w:val="99"/>
    <w:rPr>
      <w:b/>
      <w:bCs/>
    </w:rPr>
  </w:style>
  <w:style w:type="table" w:styleId="9">
    <w:name w:val="Table Grid"/>
    <w:basedOn w:val="8"/>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qFormat/>
    <w:uiPriority w:val="0"/>
    <w:rPr>
      <w:sz w:val="21"/>
      <w:szCs w:val="21"/>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NormalCharacter"/>
    <w:autoRedefine/>
    <w:semiHidden/>
    <w:qFormat/>
    <w:uiPriority w:val="0"/>
  </w:style>
  <w:style w:type="character" w:customStyle="1" w:styleId="15">
    <w:name w:val="标题 2 字符"/>
    <w:basedOn w:val="10"/>
    <w:link w:val="2"/>
    <w:qFormat/>
    <w:uiPriority w:val="9"/>
    <w:rPr>
      <w:rFonts w:ascii="宋体" w:hAnsi="Arial" w:eastAsia="宋体" w:cs="Times New Roman"/>
      <w:spacing w:val="20"/>
      <w:kern w:val="0"/>
      <w:sz w:val="28"/>
      <w:szCs w:val="20"/>
    </w:rPr>
  </w:style>
  <w:style w:type="character" w:customStyle="1" w:styleId="16">
    <w:name w:val="列表段落 字符"/>
    <w:link w:val="17"/>
    <w:autoRedefine/>
    <w:qFormat/>
    <w:uiPriority w:val="99"/>
  </w:style>
  <w:style w:type="paragraph" w:styleId="17">
    <w:name w:val="List Paragraph"/>
    <w:basedOn w:val="1"/>
    <w:link w:val="16"/>
    <w:autoRedefine/>
    <w:qFormat/>
    <w:uiPriority w:val="99"/>
    <w:pPr>
      <w:widowControl/>
      <w:numPr>
        <w:ilvl w:val="1"/>
        <w:numId w:val="2"/>
      </w:numPr>
      <w:textAlignment w:val="baseline"/>
    </w:pPr>
  </w:style>
  <w:style w:type="character" w:customStyle="1" w:styleId="18">
    <w:name w:val="标题 5 字符"/>
    <w:basedOn w:val="10"/>
    <w:link w:val="3"/>
    <w:qFormat/>
    <w:uiPriority w:val="0"/>
    <w:rPr>
      <w:b/>
      <w:bCs/>
      <w:sz w:val="28"/>
      <w:szCs w:val="28"/>
    </w:rPr>
  </w:style>
  <w:style w:type="character" w:customStyle="1" w:styleId="19">
    <w:name w:val="标题 5 Char"/>
    <w:qFormat/>
    <w:uiPriority w:val="0"/>
    <w:rPr>
      <w:rFonts w:ascii="宋体" w:hAnsi="宋体" w:eastAsia="宋体" w:cs="宋体"/>
      <w:b/>
      <w:bCs/>
      <w:sz w:val="24"/>
      <w:szCs w:val="24"/>
    </w:rPr>
  </w:style>
  <w:style w:type="character" w:customStyle="1" w:styleId="20">
    <w:name w:val="批注文字 字符"/>
    <w:basedOn w:val="10"/>
    <w:link w:val="4"/>
    <w:qFormat/>
    <w:uiPriority w:val="99"/>
  </w:style>
  <w:style w:type="character" w:customStyle="1" w:styleId="21">
    <w:name w:val="批注主题 字符"/>
    <w:basedOn w:val="20"/>
    <w:link w:val="7"/>
    <w:semiHidden/>
    <w:qFormat/>
    <w:uiPriority w:val="99"/>
    <w:rPr>
      <w:b/>
      <w:bCs/>
    </w:rPr>
  </w:style>
  <w:style w:type="paragraph" w:customStyle="1" w:styleId="22">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4</Pages>
  <Words>1219</Words>
  <Characters>1326</Characters>
  <Lines>26</Lines>
  <Paragraphs>7</Paragraphs>
  <TotalTime>6</TotalTime>
  <ScaleCrop>false</ScaleCrop>
  <LinksUpToDate>false</LinksUpToDate>
  <CharactersWithSpaces>1335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2024-03-28T03:06:00Z</dcterms:created>
  <dc:creator>Windows 用户</dc:creator>
  <cp:lastModifiedBy>不会起名</cp:lastModifiedBy>
  <dcterms:modified xsi:type="dcterms:W3CDTF">2024-11-19T06:04:47Z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0D8D626ED3424BB692F6013E748D1A8E_13</vt:lpwstr>
  </property>
</Properties>
</file>