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8E43">
      <w:pPr>
        <w:pStyle w:val="2"/>
        <w:numPr>
          <w:ilvl w:val="0"/>
          <w:numId w:val="0"/>
        </w:numPr>
        <w:spacing w:before="0" w:after="0" w:line="360" w:lineRule="auto"/>
        <w:jc w:val="center"/>
        <w:rPr>
          <w:rFonts w:hint="eastAsia" w:ascii="Times New Roman" w:hAnsi="宋体"/>
          <w:b/>
          <w:bCs/>
          <w:spacing w:val="0"/>
          <w:sz w:val="28"/>
          <w:szCs w:val="28"/>
        </w:rPr>
      </w:pPr>
      <w:bookmarkStart w:id="0" w:name="_Toc164158258"/>
      <w:r>
        <w:rPr>
          <w:rFonts w:ascii="Times New Roman" w:hAnsi="宋体"/>
          <w:b/>
          <w:bCs/>
          <w:spacing w:val="0"/>
          <w:sz w:val="28"/>
          <w:szCs w:val="28"/>
        </w:rPr>
        <w:t>第三章</w:t>
      </w:r>
      <w:r>
        <w:rPr>
          <w:rFonts w:hint="eastAsia" w:ascii="Times New Roman" w:hAnsi="宋体"/>
          <w:b/>
          <w:bCs/>
          <w:spacing w:val="0"/>
          <w:sz w:val="28"/>
          <w:szCs w:val="28"/>
        </w:rPr>
        <w:t xml:space="preserve"> 项目内容及</w:t>
      </w:r>
      <w:r>
        <w:rPr>
          <w:rFonts w:ascii="Times New Roman" w:hAnsi="宋体"/>
          <w:b/>
          <w:bCs/>
          <w:spacing w:val="0"/>
          <w:sz w:val="28"/>
          <w:szCs w:val="28"/>
        </w:rPr>
        <w:t>要求</w:t>
      </w:r>
      <w:bookmarkEnd w:id="0"/>
      <w:bookmarkStart w:id="1" w:name="_Hlt94028605"/>
      <w:bookmarkEnd w:id="1"/>
      <w:bookmarkStart w:id="2" w:name="_Toc130356934"/>
      <w:bookmarkEnd w:id="2"/>
    </w:p>
    <w:p w14:paraId="12A34A05"/>
    <w:p w14:paraId="4D577EBE">
      <w:pPr>
        <w:rPr>
          <w:rFonts w:hint="eastAsia" w:ascii="宋体" w:hAnsi="宋体" w:cs="仿宋"/>
          <w:b/>
          <w:bCs/>
          <w:sz w:val="24"/>
        </w:rPr>
      </w:pPr>
      <w:r>
        <w:rPr>
          <w:rFonts w:hint="eastAsia" w:ascii="宋体" w:hAnsi="宋体" w:cs="仿宋"/>
          <w:b/>
          <w:bCs/>
          <w:sz w:val="24"/>
        </w:rPr>
        <w:t>备注:带有★号为关键指标要求，不能满足的投标文件，将视作无效投标处理。</w:t>
      </w:r>
    </w:p>
    <w:p w14:paraId="5C6A955B">
      <w:pPr>
        <w:rPr>
          <w:rFonts w:hint="eastAsia"/>
        </w:rPr>
      </w:pPr>
    </w:p>
    <w:p w14:paraId="1E852F4E">
      <w:pPr>
        <w:spacing w:line="360" w:lineRule="auto"/>
        <w:rPr>
          <w:rFonts w:hint="eastAsia" w:ascii="宋体" w:hAnsi="宋体" w:cs="仿宋"/>
          <w:b/>
          <w:bCs/>
          <w:sz w:val="24"/>
        </w:rPr>
      </w:pPr>
      <w:r>
        <w:rPr>
          <w:rFonts w:hint="eastAsia" w:ascii="宋体" w:hAnsi="宋体" w:cs="仿宋"/>
          <w:b/>
          <w:bCs/>
          <w:sz w:val="24"/>
        </w:rPr>
        <w:t>一、项目整体需求</w:t>
      </w:r>
    </w:p>
    <w:p w14:paraId="094B5A76">
      <w:pPr>
        <w:numPr>
          <w:ilvl w:val="0"/>
          <w:numId w:val="2"/>
        </w:numPr>
        <w:spacing w:line="360" w:lineRule="auto"/>
        <w:rPr>
          <w:rFonts w:hint="eastAsia" w:ascii="宋体" w:hAnsi="宋体" w:cs="仿宋"/>
          <w:b/>
          <w:bCs/>
          <w:sz w:val="24"/>
        </w:rPr>
      </w:pPr>
      <w:r>
        <w:rPr>
          <w:rFonts w:hint="eastAsia" w:ascii="宋体" w:hAnsi="宋体" w:cs="仿宋"/>
          <w:b/>
          <w:bCs/>
          <w:sz w:val="24"/>
        </w:rPr>
        <w:t>采购项目概况：</w:t>
      </w:r>
    </w:p>
    <w:p w14:paraId="58CA13B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项目主要内容为针对住院患者和职工食堂二、三楼需要的蔬菜、粮油、肉类、禽蛋类、冷冻类、水产类、海产品类、豆制品类、南北货干货、调味品类及职工食堂的面食等进行配送，并保证食品安全，确保配送的食材质量符合要求，</w:t>
      </w:r>
      <w:r>
        <w:rPr>
          <w:rFonts w:hint="eastAsia" w:ascii="宋体" w:hAnsi="宋体" w:eastAsia="宋体" w:cs="MS Gothic"/>
          <w:color w:val="000000"/>
          <w:sz w:val="24"/>
          <w:highlight w:val="none"/>
        </w:rPr>
        <w:t>均在保</w:t>
      </w:r>
      <w:r>
        <w:rPr>
          <w:rFonts w:hint="eastAsia" w:ascii="宋体" w:hAnsi="宋体" w:eastAsia="宋体" w:cs="宋体"/>
          <w:color w:val="000000"/>
          <w:sz w:val="24"/>
          <w:highlight w:val="none"/>
        </w:rPr>
        <w:t>质</w:t>
      </w:r>
      <w:r>
        <w:rPr>
          <w:rFonts w:hint="eastAsia" w:ascii="宋体" w:hAnsi="宋体" w:eastAsia="宋体" w:cs="MS Gothic"/>
          <w:color w:val="000000"/>
          <w:sz w:val="24"/>
          <w:highlight w:val="none"/>
        </w:rPr>
        <w:t>期内，且调味品、粮油产品有效期必须大于保质期限的一半以上。</w:t>
      </w:r>
      <w:r>
        <w:rPr>
          <w:rFonts w:hint="eastAsia" w:ascii="宋体" w:hAnsi="宋体" w:cs="仿宋"/>
          <w:sz w:val="24"/>
          <w:highlight w:val="none"/>
        </w:rPr>
        <w:t>住院患者的就餐人数约2700-3000人次／日，含每日三餐。职工食堂二楼、三楼就餐人数约1500-2000人次/日，含每日三餐。</w:t>
      </w:r>
    </w:p>
    <w:p w14:paraId="0343A2E7">
      <w:pPr>
        <w:numPr>
          <w:ilvl w:val="0"/>
          <w:numId w:val="2"/>
        </w:numPr>
        <w:spacing w:line="360" w:lineRule="auto"/>
        <w:rPr>
          <w:rFonts w:hint="eastAsia" w:ascii="宋体" w:hAnsi="宋体" w:cs="仿宋"/>
          <w:b/>
          <w:bCs/>
          <w:sz w:val="24"/>
          <w:highlight w:val="none"/>
        </w:rPr>
      </w:pPr>
      <w:r>
        <w:rPr>
          <w:rFonts w:hint="eastAsia" w:ascii="宋体" w:hAnsi="宋体" w:cs="仿宋"/>
          <w:b/>
          <w:bCs/>
          <w:sz w:val="24"/>
          <w:highlight w:val="none"/>
        </w:rPr>
        <w:t>供货地点：</w:t>
      </w:r>
    </w:p>
    <w:p w14:paraId="6702A607">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上海交通大学医学院附属新华医院-杨浦院区（上海市控江路1665号）营养室、职工食堂</w:t>
      </w:r>
    </w:p>
    <w:p w14:paraId="12BE1D2D">
      <w:pPr>
        <w:numPr>
          <w:ilvl w:val="0"/>
          <w:numId w:val="2"/>
        </w:numPr>
        <w:spacing w:line="360" w:lineRule="auto"/>
        <w:rPr>
          <w:rFonts w:hint="eastAsia" w:ascii="宋体" w:hAnsi="宋体" w:cs="仿宋"/>
          <w:b/>
          <w:bCs/>
          <w:sz w:val="24"/>
          <w:highlight w:val="none"/>
        </w:rPr>
      </w:pPr>
      <w:r>
        <w:rPr>
          <w:rFonts w:hint="eastAsia" w:ascii="宋体" w:hAnsi="宋体" w:cs="仿宋"/>
          <w:b/>
          <w:bCs/>
          <w:sz w:val="24"/>
          <w:highlight w:val="none"/>
        </w:rPr>
        <w:t>合同服务期限：</w:t>
      </w:r>
    </w:p>
    <w:p w14:paraId="1BA26BFB">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（1）合同生效之日至2025年12月31日</w:t>
      </w:r>
    </w:p>
    <w:p w14:paraId="2BE39071">
      <w:pPr>
        <w:spacing w:line="360" w:lineRule="auto"/>
        <w:ind w:firstLine="480" w:firstLineChars="200"/>
        <w:rPr>
          <w:rFonts w:hint="eastAsia" w:ascii="宋体" w:hAnsi="宋体" w:cs="仿宋"/>
          <w:sz w:val="24"/>
        </w:rPr>
      </w:pPr>
      <w:r>
        <w:rPr>
          <w:rFonts w:hint="eastAsia" w:ascii="宋体" w:hAnsi="宋体" w:cs="仿宋"/>
          <w:sz w:val="24"/>
          <w:highlight w:val="none"/>
        </w:rPr>
        <w:t>★（2）、合同期内，若因所供产品质量或品质问</w:t>
      </w:r>
      <w:r>
        <w:rPr>
          <w:rFonts w:hint="eastAsia" w:ascii="宋体" w:hAnsi="宋体" w:cs="仿宋"/>
          <w:sz w:val="24"/>
        </w:rPr>
        <w:t>题，发生食品安全事故的，根据《食品卫生法》等相关规定，除全部退货外，招标方将不予退还全部履约保证金并由供应商承担由此造成的经济责任和法律责任，取消其配送资格终止合同。如发现以次充好或其他违反合同履行的情况，通知其整改无效的，招标方有权取消其配送资格终止合同。</w:t>
      </w:r>
    </w:p>
    <w:p w14:paraId="446E103C">
      <w:pPr>
        <w:numPr>
          <w:ilvl w:val="0"/>
          <w:numId w:val="2"/>
        </w:numPr>
        <w:spacing w:line="360" w:lineRule="auto"/>
        <w:rPr>
          <w:rFonts w:ascii="宋体" w:hAnsi="宋体" w:cs="仿宋"/>
          <w:b/>
          <w:bCs/>
          <w:sz w:val="24"/>
        </w:rPr>
      </w:pPr>
      <w:r>
        <w:rPr>
          <w:rFonts w:hint="eastAsia" w:ascii="宋体" w:hAnsi="宋体" w:cs="仿宋"/>
          <w:b/>
          <w:bCs/>
          <w:sz w:val="24"/>
        </w:rPr>
        <w:t>承包方式</w:t>
      </w:r>
    </w:p>
    <w:p w14:paraId="08C95266">
      <w:pPr>
        <w:spacing w:line="360" w:lineRule="auto"/>
        <w:ind w:firstLine="480" w:firstLineChars="200"/>
        <w:rPr>
          <w:rFonts w:hint="eastAsia" w:ascii="宋体" w:hAnsi="宋体"/>
          <w:sz w:val="24"/>
        </w:rPr>
      </w:pPr>
      <w:r>
        <w:rPr>
          <w:rFonts w:hint="eastAsia" w:ascii="宋体" w:hAnsi="宋体"/>
          <w:sz w:val="24"/>
        </w:rPr>
        <w:t>（1）、依据本项目的招标范围和内容，中标方以包供货、包质量、包配送、包售后服务、包安全可靠的方式实施总承包。</w:t>
      </w:r>
    </w:p>
    <w:p w14:paraId="7A799002">
      <w:pPr>
        <w:spacing w:line="360" w:lineRule="auto"/>
        <w:ind w:firstLine="480" w:firstLineChars="200"/>
        <w:rPr>
          <w:rFonts w:hint="eastAsia" w:ascii="宋体" w:hAnsi="宋体"/>
          <w:sz w:val="24"/>
        </w:rPr>
      </w:pPr>
      <w:r>
        <w:rPr>
          <w:rFonts w:hint="eastAsia" w:ascii="宋体" w:hAnsi="宋体"/>
          <w:sz w:val="24"/>
        </w:rPr>
        <w:t>（2）、本项目不允许分包、转包。</w:t>
      </w:r>
    </w:p>
    <w:p w14:paraId="778E03CD">
      <w:pPr>
        <w:numPr>
          <w:ilvl w:val="0"/>
          <w:numId w:val="2"/>
        </w:numPr>
        <w:spacing w:line="360" w:lineRule="auto"/>
        <w:rPr>
          <w:rFonts w:ascii="宋体" w:hAnsi="宋体" w:cs="仿宋"/>
          <w:b/>
          <w:bCs/>
          <w:sz w:val="24"/>
        </w:rPr>
      </w:pPr>
      <w:r>
        <w:rPr>
          <w:rFonts w:hint="eastAsia" w:ascii="宋体" w:hAnsi="宋体" w:cs="仿宋"/>
          <w:b/>
          <w:bCs/>
          <w:sz w:val="24"/>
        </w:rPr>
        <w:t>技术质量要求</w:t>
      </w:r>
    </w:p>
    <w:p w14:paraId="492D092A">
      <w:pPr>
        <w:spacing w:line="360" w:lineRule="auto"/>
        <w:ind w:firstLine="480" w:firstLineChars="200"/>
        <w:rPr>
          <w:rFonts w:hint="eastAsia" w:ascii="宋体" w:hAnsi="宋体"/>
          <w:sz w:val="24"/>
        </w:rPr>
      </w:pPr>
      <w:r>
        <w:rPr>
          <w:rFonts w:hint="eastAsia" w:ascii="宋体" w:hAnsi="宋体"/>
          <w:sz w:val="24"/>
        </w:rPr>
        <w:t>（1）《中华人民共和国食品安全法》</w:t>
      </w:r>
    </w:p>
    <w:p w14:paraId="2DBA13C3">
      <w:pPr>
        <w:spacing w:line="360" w:lineRule="auto"/>
        <w:ind w:firstLine="480" w:firstLineChars="200"/>
        <w:rPr>
          <w:rFonts w:hint="eastAsia" w:ascii="宋体" w:hAnsi="宋体"/>
          <w:sz w:val="24"/>
        </w:rPr>
      </w:pPr>
      <w:r>
        <w:rPr>
          <w:rFonts w:hint="eastAsia" w:ascii="宋体" w:hAnsi="宋体"/>
          <w:sz w:val="24"/>
        </w:rPr>
        <w:t>（2）《中华人民共和国食品安全法实施条例》（中华人民共和国国务院令 第 577 号）</w:t>
      </w:r>
    </w:p>
    <w:p w14:paraId="5AFDCCB9">
      <w:pPr>
        <w:spacing w:line="360" w:lineRule="auto"/>
        <w:ind w:firstLine="480" w:firstLineChars="200"/>
        <w:rPr>
          <w:rFonts w:hint="eastAsia" w:ascii="宋体" w:hAnsi="宋体"/>
          <w:sz w:val="24"/>
        </w:rPr>
      </w:pPr>
      <w:r>
        <w:rPr>
          <w:rFonts w:hint="eastAsia" w:ascii="宋体" w:hAnsi="宋体"/>
          <w:sz w:val="24"/>
        </w:rPr>
        <w:t>（3）《食用农产品市场销售质量安全监督管理办法》（国家食品药品监督管理总局令第 20 号)</w:t>
      </w:r>
    </w:p>
    <w:p w14:paraId="6C782E30">
      <w:pPr>
        <w:spacing w:line="360" w:lineRule="auto"/>
        <w:ind w:firstLine="480" w:firstLineChars="200"/>
        <w:rPr>
          <w:rFonts w:hint="eastAsia" w:ascii="宋体" w:hAnsi="宋体"/>
          <w:sz w:val="24"/>
        </w:rPr>
      </w:pPr>
      <w:r>
        <w:rPr>
          <w:rFonts w:hint="eastAsia" w:ascii="宋体" w:hAnsi="宋体"/>
          <w:sz w:val="24"/>
        </w:rPr>
        <w:t>（4）《食品生产经营日常监督检查管理办法》（国家食品药品监督管理总局令第 23 号）</w:t>
      </w:r>
    </w:p>
    <w:p w14:paraId="18D1AF70">
      <w:pPr>
        <w:spacing w:line="360" w:lineRule="auto"/>
        <w:ind w:firstLine="480" w:firstLineChars="200"/>
        <w:rPr>
          <w:rFonts w:hint="eastAsia" w:ascii="宋体" w:hAnsi="宋体"/>
          <w:sz w:val="24"/>
        </w:rPr>
      </w:pPr>
      <w:r>
        <w:rPr>
          <w:rFonts w:hint="eastAsia" w:ascii="宋体" w:hAnsi="宋体"/>
          <w:sz w:val="24"/>
        </w:rPr>
        <w:t>（5）《上海市食品安全条例》</w:t>
      </w:r>
    </w:p>
    <w:p w14:paraId="67DC8E9D">
      <w:pPr>
        <w:spacing w:line="360" w:lineRule="auto"/>
        <w:ind w:firstLine="480" w:firstLineChars="200"/>
        <w:rPr>
          <w:rFonts w:ascii="宋体" w:hAnsi="宋体"/>
          <w:sz w:val="24"/>
        </w:rPr>
      </w:pPr>
      <w:r>
        <w:rPr>
          <w:rFonts w:hint="eastAsia" w:ascii="宋体" w:hAnsi="宋体"/>
          <w:sz w:val="24"/>
        </w:rPr>
        <w:t>（6）《上海市食品安全信息追溯管理办法》(沪府令 33 号)</w:t>
      </w:r>
    </w:p>
    <w:p w14:paraId="2EDB7DB4">
      <w:pPr>
        <w:spacing w:line="360" w:lineRule="auto"/>
        <w:rPr>
          <w:rFonts w:hint="eastAsia" w:ascii="宋体" w:hAnsi="宋体" w:cs="仿宋"/>
          <w:sz w:val="24"/>
        </w:rPr>
      </w:pPr>
      <w:r>
        <w:rPr>
          <w:rFonts w:ascii="宋体" w:hAnsi="宋体" w:cs="仿宋"/>
          <w:sz w:val="24"/>
        </w:rPr>
        <w:t>GB 2760-2011 主副食品安全国家标准 主副食品添加剂使用标准</w:t>
      </w:r>
    </w:p>
    <w:p w14:paraId="128531DB">
      <w:pPr>
        <w:spacing w:line="360" w:lineRule="auto"/>
        <w:rPr>
          <w:rFonts w:ascii="宋体" w:hAnsi="宋体" w:cs="仿宋"/>
          <w:sz w:val="24"/>
        </w:rPr>
      </w:pPr>
      <w:r>
        <w:rPr>
          <w:rFonts w:ascii="宋体" w:hAnsi="宋体" w:cs="仿宋"/>
          <w:sz w:val="24"/>
        </w:rPr>
        <w:t>GB/T 23375-2009 蔬菜及其制品中铜、铁、锌、钙、镁、磷的测定</w:t>
      </w:r>
    </w:p>
    <w:p w14:paraId="01B2F06D">
      <w:pPr>
        <w:spacing w:line="360" w:lineRule="auto"/>
        <w:rPr>
          <w:rFonts w:ascii="宋体" w:hAnsi="宋体" w:cs="仿宋"/>
          <w:sz w:val="24"/>
        </w:rPr>
      </w:pPr>
      <w:r>
        <w:rPr>
          <w:rFonts w:ascii="宋体" w:hAnsi="宋体" w:cs="仿宋"/>
          <w:sz w:val="24"/>
        </w:rPr>
        <w:t>GB/T 23775-2009 压缩食用菌</w:t>
      </w:r>
    </w:p>
    <w:p w14:paraId="7B693A8F">
      <w:pPr>
        <w:spacing w:line="360" w:lineRule="auto"/>
        <w:rPr>
          <w:rFonts w:ascii="宋体" w:hAnsi="宋体" w:cs="仿宋"/>
          <w:sz w:val="24"/>
        </w:rPr>
      </w:pPr>
      <w:r>
        <w:rPr>
          <w:rFonts w:ascii="宋体" w:hAnsi="宋体" w:cs="仿宋"/>
          <w:sz w:val="24"/>
        </w:rPr>
        <w:t>GB/T 26430-2010 水果和蔬菜　形态学和结构学术语</w:t>
      </w:r>
    </w:p>
    <w:p w14:paraId="0D2F1868">
      <w:pPr>
        <w:spacing w:line="360" w:lineRule="auto"/>
        <w:rPr>
          <w:rFonts w:ascii="宋体" w:hAnsi="宋体" w:cs="仿宋"/>
          <w:sz w:val="24"/>
        </w:rPr>
      </w:pPr>
      <w:r>
        <w:rPr>
          <w:rFonts w:ascii="宋体" w:hAnsi="宋体" w:cs="仿宋"/>
          <w:sz w:val="24"/>
        </w:rPr>
        <w:t>GB/T 8855-2008 新鲜水果和蔬菜 取样方法</w:t>
      </w:r>
    </w:p>
    <w:p w14:paraId="70E5D9AD">
      <w:pPr>
        <w:spacing w:line="360" w:lineRule="auto"/>
        <w:rPr>
          <w:rFonts w:ascii="宋体" w:hAnsi="宋体" w:cs="仿宋"/>
          <w:sz w:val="24"/>
        </w:rPr>
      </w:pPr>
      <w:r>
        <w:rPr>
          <w:rFonts w:ascii="宋体" w:hAnsi="宋体" w:cs="仿宋"/>
          <w:sz w:val="24"/>
        </w:rPr>
        <w:t>GB/T 9829-2008 水果和蔬菜 冷库中物理条件 定义和测量</w:t>
      </w:r>
    </w:p>
    <w:p w14:paraId="39573D5B">
      <w:pPr>
        <w:spacing w:line="360" w:lineRule="auto"/>
        <w:rPr>
          <w:rFonts w:hint="eastAsia" w:ascii="宋体" w:hAnsi="宋体" w:cs="仿宋"/>
          <w:sz w:val="24"/>
        </w:rPr>
      </w:pPr>
      <w:r>
        <w:rPr>
          <w:rFonts w:ascii="宋体" w:hAnsi="宋体" w:cs="仿宋"/>
          <w:sz w:val="24"/>
        </w:rPr>
        <w:t>GB 2760-2011 主副食品安全国家标准 主副食品添加剂使用标准</w:t>
      </w:r>
    </w:p>
    <w:p w14:paraId="52F94196">
      <w:pPr>
        <w:spacing w:line="360" w:lineRule="auto"/>
        <w:rPr>
          <w:rFonts w:ascii="宋体" w:hAnsi="宋体" w:cs="仿宋"/>
          <w:sz w:val="24"/>
        </w:rPr>
      </w:pPr>
      <w:r>
        <w:rPr>
          <w:rFonts w:ascii="宋体" w:hAnsi="宋体" w:cs="仿宋"/>
          <w:sz w:val="24"/>
        </w:rPr>
        <w:t>GB/T 22210-2008 肉与肉制品感官评定规范</w:t>
      </w:r>
    </w:p>
    <w:p w14:paraId="67D5B120">
      <w:pPr>
        <w:spacing w:line="360" w:lineRule="auto"/>
        <w:rPr>
          <w:rFonts w:ascii="宋体" w:hAnsi="宋体" w:cs="仿宋"/>
          <w:sz w:val="24"/>
        </w:rPr>
      </w:pPr>
      <w:r>
        <w:rPr>
          <w:rFonts w:ascii="宋体" w:hAnsi="宋体" w:cs="仿宋"/>
          <w:sz w:val="24"/>
        </w:rPr>
        <w:t>GB/T 22289-2008  冷却猪肉加工技术要求</w:t>
      </w:r>
    </w:p>
    <w:p w14:paraId="342EBD39">
      <w:pPr>
        <w:spacing w:line="360" w:lineRule="auto"/>
        <w:rPr>
          <w:rFonts w:ascii="宋体" w:hAnsi="宋体" w:cs="仿宋"/>
          <w:sz w:val="24"/>
        </w:rPr>
      </w:pPr>
      <w:r>
        <w:rPr>
          <w:rFonts w:ascii="宋体" w:hAnsi="宋体" w:cs="仿宋"/>
          <w:sz w:val="24"/>
        </w:rPr>
        <w:t>GB/T 22338-2008  动物源性主副食品中氯霉素类药物残留量测定</w:t>
      </w:r>
    </w:p>
    <w:p w14:paraId="023EB688">
      <w:pPr>
        <w:spacing w:line="360" w:lineRule="auto"/>
        <w:rPr>
          <w:rFonts w:ascii="宋体" w:hAnsi="宋体" w:cs="仿宋"/>
          <w:sz w:val="24"/>
        </w:rPr>
      </w:pPr>
      <w:r>
        <w:rPr>
          <w:rFonts w:ascii="宋体" w:hAnsi="宋体" w:cs="仿宋"/>
          <w:sz w:val="24"/>
        </w:rPr>
        <w:t>GB/T 20796-2006 肉与肉制品中甲萘威残留量的测定</w:t>
      </w:r>
    </w:p>
    <w:p w14:paraId="2FAEB1C3">
      <w:pPr>
        <w:spacing w:line="360" w:lineRule="auto"/>
        <w:rPr>
          <w:rFonts w:ascii="宋体" w:hAnsi="宋体" w:cs="仿宋"/>
          <w:sz w:val="24"/>
        </w:rPr>
      </w:pPr>
      <w:r>
        <w:rPr>
          <w:rFonts w:ascii="宋体" w:hAnsi="宋体" w:cs="仿宋"/>
          <w:sz w:val="24"/>
        </w:rPr>
        <w:t>GB/T 20797-2006 肉与肉制品中喹乙醇残留量的测定</w:t>
      </w:r>
    </w:p>
    <w:p w14:paraId="2E7C8B50">
      <w:pPr>
        <w:spacing w:line="360" w:lineRule="auto"/>
        <w:rPr>
          <w:rFonts w:ascii="宋体" w:hAnsi="宋体" w:cs="仿宋"/>
          <w:sz w:val="24"/>
        </w:rPr>
      </w:pPr>
      <w:r>
        <w:rPr>
          <w:rFonts w:ascii="宋体" w:hAnsi="宋体" w:cs="仿宋"/>
          <w:sz w:val="24"/>
        </w:rPr>
        <w:t>GB/T 20798-2006 肉与肉制品中2 4-滴残留量的测定</w:t>
      </w:r>
    </w:p>
    <w:p w14:paraId="555BDB75">
      <w:pPr>
        <w:spacing w:line="360" w:lineRule="auto"/>
        <w:rPr>
          <w:rFonts w:ascii="宋体" w:hAnsi="宋体" w:cs="仿宋"/>
          <w:sz w:val="24"/>
        </w:rPr>
      </w:pPr>
      <w:r>
        <w:rPr>
          <w:rFonts w:ascii="宋体" w:hAnsi="宋体" w:cs="仿宋"/>
          <w:sz w:val="24"/>
        </w:rPr>
        <w:t>GB/T 20799-2006 鲜、冻肉运输条件</w:t>
      </w:r>
    </w:p>
    <w:p w14:paraId="45826854">
      <w:pPr>
        <w:spacing w:line="360" w:lineRule="auto"/>
        <w:rPr>
          <w:rFonts w:ascii="宋体" w:hAnsi="宋体" w:cs="仿宋"/>
          <w:sz w:val="24"/>
        </w:rPr>
      </w:pPr>
      <w:r>
        <w:rPr>
          <w:rFonts w:ascii="宋体" w:hAnsi="宋体" w:cs="仿宋"/>
          <w:sz w:val="24"/>
        </w:rPr>
        <w:t>GB/T 20809-2006 肉制品生产HACCP应用规范</w:t>
      </w:r>
    </w:p>
    <w:p w14:paraId="7B257D43">
      <w:pPr>
        <w:spacing w:line="360" w:lineRule="auto"/>
        <w:rPr>
          <w:rFonts w:ascii="宋体" w:hAnsi="宋体" w:cs="仿宋"/>
          <w:sz w:val="24"/>
        </w:rPr>
      </w:pPr>
      <w:r>
        <w:rPr>
          <w:rFonts w:ascii="宋体" w:hAnsi="宋体" w:cs="仿宋"/>
          <w:sz w:val="24"/>
        </w:rPr>
        <w:t>GB/T 25007-2010 速冻主副食品生产HACCP应用准则</w:t>
      </w:r>
    </w:p>
    <w:p w14:paraId="11865A83">
      <w:pPr>
        <w:spacing w:line="360" w:lineRule="auto"/>
        <w:rPr>
          <w:rFonts w:hint="eastAsia" w:ascii="宋体" w:hAnsi="宋体" w:cs="仿宋"/>
          <w:sz w:val="24"/>
        </w:rPr>
      </w:pPr>
      <w:r>
        <w:rPr>
          <w:rFonts w:ascii="宋体" w:hAnsi="宋体" w:cs="仿宋"/>
          <w:sz w:val="24"/>
        </w:rPr>
        <w:t>GB 2760-2011 主副食品安全国家标准 主副食品添加剂使用标准</w:t>
      </w:r>
    </w:p>
    <w:p w14:paraId="554326DA">
      <w:pPr>
        <w:spacing w:line="360" w:lineRule="auto"/>
        <w:ind w:firstLine="480" w:firstLineChars="200"/>
        <w:rPr>
          <w:rFonts w:hint="eastAsia" w:ascii="宋体" w:hAnsi="宋体"/>
          <w:sz w:val="24"/>
        </w:rPr>
      </w:pPr>
    </w:p>
    <w:p w14:paraId="298B851B">
      <w:pPr>
        <w:spacing w:line="360" w:lineRule="auto"/>
        <w:ind w:firstLine="480" w:firstLineChars="200"/>
        <w:rPr>
          <w:rFonts w:ascii="宋体" w:hAnsi="宋体"/>
          <w:sz w:val="24"/>
        </w:rPr>
      </w:pPr>
      <w:r>
        <w:rPr>
          <w:rFonts w:hint="eastAsia" w:ascii="宋体" w:hAnsi="宋体"/>
          <w:sz w:val="24"/>
        </w:rPr>
        <w:t>各投标人应充分注意，凡涉及国家或行业管理部门颁发的相关规范、规程和标准，无论其是否在本招标文件中列明，中标方应无条件执行。标准、规范等不一致的，以要求高者为准。</w:t>
      </w:r>
    </w:p>
    <w:p w14:paraId="1EEDC4AC">
      <w:pPr>
        <w:pStyle w:val="6"/>
        <w:ind w:firstLine="210"/>
        <w:rPr>
          <w:rFonts w:hint="eastAsia"/>
        </w:rPr>
      </w:pPr>
    </w:p>
    <w:p w14:paraId="235B678F">
      <w:pPr>
        <w:numPr>
          <w:ilvl w:val="0"/>
          <w:numId w:val="2"/>
        </w:numPr>
        <w:spacing w:line="360" w:lineRule="auto"/>
        <w:rPr>
          <w:rFonts w:hint="eastAsia" w:ascii="宋体" w:hAnsi="宋体" w:cs="仿宋"/>
          <w:b/>
          <w:bCs/>
          <w:sz w:val="24"/>
        </w:rPr>
      </w:pPr>
      <w:r>
        <w:rPr>
          <w:rFonts w:hint="eastAsia" w:ascii="宋体" w:hAnsi="宋体" w:cs="仿宋"/>
          <w:b/>
          <w:bCs/>
          <w:sz w:val="24"/>
        </w:rPr>
        <w:t>投标报价</w:t>
      </w:r>
    </w:p>
    <w:p w14:paraId="48948F3E">
      <w:pPr>
        <w:spacing w:line="360" w:lineRule="auto"/>
        <w:ind w:firstLine="480" w:firstLineChars="200"/>
        <w:rPr>
          <w:rFonts w:ascii="宋体" w:hAnsi="宋体"/>
          <w:sz w:val="24"/>
          <w:highlight w:val="none"/>
        </w:rPr>
      </w:pPr>
      <w:r>
        <w:rPr>
          <w:rFonts w:hint="eastAsia" w:ascii="宋体" w:hAnsi="宋体" w:cs="方正仿宋_GBK"/>
          <w:sz w:val="24"/>
          <w:szCs w:val="24"/>
          <w:highlight w:val="none"/>
        </w:rPr>
        <w:t>报价方式：综合单价（统一折扣率）</w:t>
      </w:r>
      <w:r>
        <w:rPr>
          <w:rFonts w:hint="eastAsia" w:ascii="宋体" w:hAnsi="宋体"/>
          <w:sz w:val="24"/>
          <w:highlight w:val="none"/>
        </w:rPr>
        <w:t>，基准价审核标准为上海市发展和改革委员会发布的副食品价格</w:t>
      </w:r>
      <w:r>
        <w:rPr>
          <w:rFonts w:hint="eastAsia" w:ascii="宋体" w:hAnsi="宋体"/>
          <w:sz w:val="24"/>
          <w:highlight w:val="none"/>
          <w:lang w:val="en-US" w:eastAsia="zh-CN"/>
        </w:rPr>
        <w:t>平均价</w:t>
      </w:r>
      <w:r>
        <w:rPr>
          <w:rFonts w:hint="eastAsia" w:ascii="宋体" w:hAnsi="宋体"/>
          <w:sz w:val="24"/>
          <w:highlight w:val="none"/>
        </w:rPr>
        <w:t>；未列明种类的审核标准参照</w:t>
      </w:r>
      <w:r>
        <w:rPr>
          <w:rFonts w:hint="eastAsia" w:ascii="宋体" w:hAnsi="宋体"/>
          <w:sz w:val="24"/>
          <w:highlight w:val="none"/>
          <w:lang w:val="en-US" w:eastAsia="zh-CN"/>
        </w:rPr>
        <w:t>麦德龙</w:t>
      </w:r>
      <w:r>
        <w:rPr>
          <w:rFonts w:hint="eastAsia" w:ascii="宋体" w:hAnsi="宋体"/>
          <w:sz w:val="24"/>
          <w:highlight w:val="none"/>
        </w:rPr>
        <w:t>大型商超零售价为基准价。</w:t>
      </w:r>
      <w:r>
        <w:rPr>
          <w:rFonts w:hint="eastAsia" w:ascii="宋体" w:hAnsi="宋体" w:cs="方正仿宋_GBK"/>
          <w:sz w:val="24"/>
          <w:szCs w:val="24"/>
          <w:highlight w:val="none"/>
        </w:rPr>
        <w:t>例如：原价的90%，即折扣率为九折，原价的60%，即折扣率为六折。</w:t>
      </w:r>
    </w:p>
    <w:p w14:paraId="3AB82C55">
      <w:pPr>
        <w:spacing w:line="360" w:lineRule="auto"/>
        <w:ind w:firstLine="480" w:firstLineChars="200"/>
        <w:rPr>
          <w:rFonts w:ascii="宋体" w:hAnsi="宋体"/>
          <w:sz w:val="24"/>
          <w:highlight w:val="none"/>
        </w:rPr>
      </w:pPr>
      <w:r>
        <w:rPr>
          <w:rFonts w:hint="eastAsia" w:ascii="宋体" w:hAnsi="宋体"/>
          <w:sz w:val="24"/>
          <w:highlight w:val="none"/>
        </w:rPr>
        <w:t>投标方应充分考虑原材料价格、运费、人工费、税费、检疫费、储存费不可预见费等一切与项目有关的费用。</w:t>
      </w:r>
    </w:p>
    <w:p w14:paraId="5708D68F">
      <w:pPr>
        <w:numPr>
          <w:ilvl w:val="0"/>
          <w:numId w:val="2"/>
        </w:numPr>
        <w:spacing w:line="360" w:lineRule="auto"/>
        <w:rPr>
          <w:rFonts w:ascii="宋体" w:hAnsi="宋体" w:cs="仿宋"/>
          <w:b/>
          <w:bCs/>
          <w:sz w:val="24"/>
        </w:rPr>
      </w:pPr>
      <w:r>
        <w:rPr>
          <w:rFonts w:hint="eastAsia" w:ascii="宋体" w:hAnsi="宋体" w:cs="仿宋"/>
          <w:b/>
          <w:bCs/>
          <w:sz w:val="24"/>
        </w:rPr>
        <w:t>供货服务相关要求</w:t>
      </w:r>
    </w:p>
    <w:p w14:paraId="424E6ED4">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农副产品价格要求</w:t>
      </w:r>
    </w:p>
    <w:p w14:paraId="53AA4701">
      <w:pPr>
        <w:spacing w:line="360" w:lineRule="auto"/>
        <w:ind w:firstLine="480" w:firstLineChars="200"/>
        <w:rPr>
          <w:rFonts w:hint="eastAsia" w:ascii="宋体" w:hAnsi="宋体"/>
          <w:sz w:val="24"/>
          <w:highlight w:val="none"/>
        </w:rPr>
      </w:pPr>
      <w:r>
        <w:rPr>
          <w:rFonts w:ascii="宋体" w:hAnsi="宋体"/>
          <w:sz w:val="24"/>
          <w:highlight w:val="none"/>
        </w:rPr>
        <w:t>（</w:t>
      </w:r>
      <w:r>
        <w:rPr>
          <w:rFonts w:hint="eastAsia" w:ascii="宋体" w:hAnsi="宋体"/>
          <w:sz w:val="24"/>
          <w:highlight w:val="none"/>
          <w:lang w:val="en-US" w:eastAsia="zh-CN"/>
        </w:rPr>
        <w:t>1</w:t>
      </w:r>
      <w:r>
        <w:rPr>
          <w:rFonts w:ascii="宋体" w:hAnsi="宋体"/>
          <w:sz w:val="24"/>
          <w:highlight w:val="none"/>
        </w:rPr>
        <w:t>）所有配送蔬菜、肉类、禽蛋类、冷冻类、水产类、豆制品类等的价格应以</w:t>
      </w:r>
      <w:r>
        <w:rPr>
          <w:rFonts w:hint="eastAsia" w:ascii="宋体" w:hAnsi="宋体"/>
          <w:sz w:val="24"/>
          <w:highlight w:val="none"/>
          <w:lang w:val="en-US" w:eastAsia="zh-CN"/>
        </w:rPr>
        <w:t>报价参考标准</w:t>
      </w:r>
      <w:r>
        <w:rPr>
          <w:rFonts w:ascii="宋体" w:hAnsi="宋体"/>
          <w:sz w:val="24"/>
          <w:highlight w:val="none"/>
        </w:rPr>
        <w:t>为参照，每周定价一次，每一品种报价明确价格范围。每周五下午2点前，由供应商提供完整报价单，报价单内容包括：品名、规格、单位、单价、产地或者品牌（主要针对肉类、豆制品类、冻品类、粮油类、干货类、调味品类、奶制品与饮料类等），双方以书面形式确定下一周（包括周六与周日）的价格，以双方确认的价格作为结算依据。经双方确认的价格，在该配送周期内不受市场因素做浮动。</w:t>
      </w:r>
    </w:p>
    <w:p w14:paraId="7E7E4543">
      <w:pPr>
        <w:spacing w:line="360" w:lineRule="auto"/>
        <w:ind w:firstLine="480" w:firstLineChars="200"/>
        <w:rPr>
          <w:rFonts w:hint="eastAsia" w:ascii="宋体" w:hAnsi="宋体"/>
          <w:sz w:val="24"/>
          <w:highlight w:val="none"/>
        </w:rPr>
      </w:pPr>
      <w:r>
        <w:rPr>
          <w:rFonts w:ascii="宋体" w:hAnsi="宋体"/>
          <w:sz w:val="24"/>
          <w:highlight w:val="none"/>
        </w:rPr>
        <w:t>（3）粮油、南北货调味品类的价格按</w:t>
      </w:r>
      <w:r>
        <w:rPr>
          <w:rFonts w:hint="eastAsia" w:ascii="宋体" w:hAnsi="宋体"/>
          <w:sz w:val="24"/>
          <w:highlight w:val="none"/>
          <w:lang w:val="en-US" w:eastAsia="zh-CN"/>
        </w:rPr>
        <w:t>报价参考</w:t>
      </w:r>
      <w:r>
        <w:rPr>
          <w:rFonts w:ascii="宋体" w:hAnsi="宋体"/>
          <w:sz w:val="24"/>
          <w:highlight w:val="none"/>
        </w:rPr>
        <w:t>为参照，每半年定价一次。每半年双方以书面形式确定下一周期商品的价格，以双方确认的价格作为结算依据。经双方确认的价格，在该配送周期内不受市场因素做浮动。</w:t>
      </w:r>
    </w:p>
    <w:p w14:paraId="6EA2EF58">
      <w:pPr>
        <w:spacing w:line="360" w:lineRule="auto"/>
        <w:ind w:firstLine="480" w:firstLineChars="200"/>
        <w:rPr>
          <w:rFonts w:hint="eastAsia" w:ascii="宋体" w:hAnsi="宋体"/>
          <w:sz w:val="24"/>
          <w:highlight w:val="none"/>
        </w:rPr>
      </w:pPr>
      <w:r>
        <w:rPr>
          <w:rFonts w:ascii="宋体" w:hAnsi="宋体"/>
          <w:sz w:val="24"/>
          <w:highlight w:val="none"/>
        </w:rPr>
        <w:t>（4）如遇特殊情况造成部分品种价格波动明显的，供应商需与采购人提前沟通，说明情况，经双方友好协商后做相应调整。</w:t>
      </w:r>
    </w:p>
    <w:p w14:paraId="0B6F8170">
      <w:pPr>
        <w:spacing w:line="360" w:lineRule="auto"/>
        <w:ind w:firstLine="480" w:firstLineChars="200"/>
        <w:rPr>
          <w:rFonts w:hint="eastAsia" w:ascii="宋体" w:hAnsi="宋体"/>
          <w:sz w:val="24"/>
          <w:highlight w:val="none"/>
        </w:rPr>
      </w:pPr>
      <w:r>
        <w:rPr>
          <w:rFonts w:ascii="宋体" w:hAnsi="宋体"/>
          <w:sz w:val="24"/>
          <w:highlight w:val="none"/>
        </w:rPr>
        <w:t>（5）配送价格应包含供应商所有税费、成本、利润、运输、装卸、各类劳保、保险等一切费用。</w:t>
      </w:r>
    </w:p>
    <w:p w14:paraId="66AC3257">
      <w:pPr>
        <w:spacing w:line="360" w:lineRule="auto"/>
        <w:ind w:firstLine="480" w:firstLineChars="200"/>
        <w:rPr>
          <w:rFonts w:hint="eastAsia" w:ascii="宋体" w:hAnsi="宋体"/>
          <w:sz w:val="24"/>
        </w:rPr>
      </w:pPr>
      <w:r>
        <w:rPr>
          <w:rFonts w:hint="eastAsia" w:ascii="宋体" w:hAnsi="宋体"/>
          <w:sz w:val="24"/>
        </w:rPr>
        <w:t>7.2</w:t>
      </w:r>
      <w:r>
        <w:rPr>
          <w:rFonts w:ascii="宋体" w:hAnsi="宋体"/>
          <w:sz w:val="24"/>
        </w:rPr>
        <w:t>下订单订货</w:t>
      </w:r>
    </w:p>
    <w:p w14:paraId="73219F90">
      <w:pPr>
        <w:spacing w:line="360" w:lineRule="auto"/>
        <w:ind w:firstLine="480" w:firstLineChars="200"/>
        <w:rPr>
          <w:rFonts w:hint="eastAsia" w:ascii="宋体" w:hAnsi="宋体"/>
          <w:sz w:val="24"/>
        </w:rPr>
      </w:pPr>
      <w:r>
        <w:rPr>
          <w:rFonts w:ascii="宋体" w:hAnsi="宋体"/>
          <w:sz w:val="24"/>
        </w:rPr>
        <w:t>（1）采购人每天下午1：00前向供应商下达第二天的订单，采购人以书面、传真或电话等方式直接通知供应商，订单包括：品名、种类、规格、数量、运送时间、送达地点、订单联系人及加工要求等具体内容。</w:t>
      </w:r>
    </w:p>
    <w:p w14:paraId="62A0CF07">
      <w:pPr>
        <w:spacing w:line="360" w:lineRule="auto"/>
        <w:ind w:firstLine="480" w:firstLineChars="200"/>
        <w:rPr>
          <w:rFonts w:hint="eastAsia" w:ascii="宋体" w:hAnsi="宋体"/>
          <w:sz w:val="24"/>
        </w:rPr>
      </w:pPr>
      <w:r>
        <w:rPr>
          <w:rFonts w:ascii="宋体" w:hAnsi="宋体"/>
          <w:sz w:val="24"/>
        </w:rPr>
        <w:t>（2）双方可根据蔬菜季节性特点、天气、市场价格情况等协商调整订单的品种和数量。供应商必须能保证提供丰富的品种供采购人选择，有义务向采购人推荐质量优性价比高的品种供采购人参考。</w:t>
      </w:r>
    </w:p>
    <w:p w14:paraId="1E9D0669">
      <w:pPr>
        <w:spacing w:line="360" w:lineRule="auto"/>
        <w:ind w:firstLine="480" w:firstLineChars="200"/>
        <w:rPr>
          <w:rFonts w:hint="eastAsia" w:ascii="宋体" w:hAnsi="宋体"/>
          <w:sz w:val="24"/>
        </w:rPr>
      </w:pPr>
      <w:r>
        <w:rPr>
          <w:rFonts w:ascii="宋体" w:hAnsi="宋体"/>
          <w:sz w:val="24"/>
        </w:rPr>
        <w:t>（3）根据传统节日或</w:t>
      </w:r>
      <w:r>
        <w:rPr>
          <w:rFonts w:hint="eastAsia" w:ascii="宋体" w:hAnsi="宋体"/>
          <w:sz w:val="24"/>
        </w:rPr>
        <w:t>食堂</w:t>
      </w:r>
      <w:r>
        <w:rPr>
          <w:rFonts w:ascii="宋体" w:hAnsi="宋体"/>
          <w:sz w:val="24"/>
        </w:rPr>
        <w:t>原料需求，提前做好原材料品种与数量的配备。</w:t>
      </w:r>
    </w:p>
    <w:p w14:paraId="3CE0BB00">
      <w:pPr>
        <w:spacing w:line="360" w:lineRule="auto"/>
        <w:ind w:firstLine="480" w:firstLineChars="200"/>
        <w:rPr>
          <w:rFonts w:hint="eastAsia" w:ascii="宋体" w:hAnsi="宋体"/>
          <w:sz w:val="24"/>
        </w:rPr>
      </w:pPr>
      <w:r>
        <w:rPr>
          <w:rFonts w:hint="eastAsia" w:ascii="宋体" w:hAnsi="宋体"/>
          <w:sz w:val="24"/>
        </w:rPr>
        <w:t>7.3</w:t>
      </w:r>
      <w:r>
        <w:rPr>
          <w:rFonts w:ascii="宋体" w:hAnsi="宋体"/>
          <w:sz w:val="24"/>
        </w:rPr>
        <w:t>配送要求</w:t>
      </w:r>
    </w:p>
    <w:p w14:paraId="2840D494">
      <w:pPr>
        <w:spacing w:line="360" w:lineRule="auto"/>
        <w:ind w:firstLine="480" w:firstLineChars="200"/>
        <w:rPr>
          <w:rFonts w:hint="eastAsia" w:ascii="宋体" w:hAnsi="宋体"/>
          <w:sz w:val="24"/>
        </w:rPr>
      </w:pPr>
      <w:r>
        <w:rPr>
          <w:rFonts w:ascii="宋体" w:hAnsi="宋体"/>
          <w:sz w:val="24"/>
        </w:rPr>
        <w:t>（1）供应商配送时间必须及时；每天早上</w:t>
      </w:r>
      <w:r>
        <w:rPr>
          <w:rFonts w:hint="eastAsia" w:ascii="宋体" w:hAnsi="宋体"/>
          <w:sz w:val="24"/>
        </w:rPr>
        <w:t>6:45－7:00（职工食堂）和</w:t>
      </w:r>
      <w:r>
        <w:rPr>
          <w:rFonts w:ascii="宋体" w:hAnsi="宋体"/>
          <w:sz w:val="24"/>
        </w:rPr>
        <w:t>7:00 - 7:30</w:t>
      </w:r>
      <w:r>
        <w:rPr>
          <w:rFonts w:hint="eastAsia" w:ascii="宋体" w:hAnsi="宋体"/>
          <w:sz w:val="24"/>
        </w:rPr>
        <w:t>（营养室）</w:t>
      </w:r>
      <w:r>
        <w:rPr>
          <w:rFonts w:ascii="宋体" w:hAnsi="宋体"/>
          <w:sz w:val="24"/>
        </w:rPr>
        <w:t>之间将订单内所有物品送到采购人指定的地点，配送方提供《送货清单》一式三份，双方现场过秤并验收签名，作结算凭证。</w:t>
      </w:r>
    </w:p>
    <w:p w14:paraId="0D0ECD93">
      <w:pPr>
        <w:spacing w:line="360" w:lineRule="auto"/>
        <w:ind w:firstLine="480" w:firstLineChars="200"/>
        <w:rPr>
          <w:rFonts w:hint="eastAsia" w:ascii="宋体" w:hAnsi="宋体"/>
          <w:sz w:val="24"/>
        </w:rPr>
      </w:pPr>
      <w:r>
        <w:rPr>
          <w:rFonts w:ascii="宋体" w:hAnsi="宋体"/>
          <w:sz w:val="24"/>
        </w:rPr>
        <w:t>（2）所有品种按除箱净重过磅，最终交易重量以双方确认的过磅数为准。</w:t>
      </w:r>
    </w:p>
    <w:p w14:paraId="3852A5DE">
      <w:pPr>
        <w:spacing w:line="360" w:lineRule="auto"/>
        <w:ind w:firstLine="480" w:firstLineChars="200"/>
        <w:rPr>
          <w:rFonts w:hint="eastAsia" w:ascii="宋体" w:hAnsi="宋体"/>
          <w:sz w:val="24"/>
        </w:rPr>
      </w:pPr>
      <w:r>
        <w:rPr>
          <w:rFonts w:ascii="宋体" w:hAnsi="宋体"/>
          <w:sz w:val="24"/>
        </w:rPr>
        <w:t>（3）供应商送货人员根据现场验收人员要求负责将货物从车上搬到称上过磅，然后放到平板推车上，根据采购人营养室人员指引拉到指定地点，进入库房的食材必须按照先进先出的原则调整堆垛。</w:t>
      </w:r>
    </w:p>
    <w:p w14:paraId="07194E9A">
      <w:pPr>
        <w:spacing w:line="360" w:lineRule="auto"/>
        <w:ind w:firstLine="480" w:firstLineChars="200"/>
        <w:rPr>
          <w:rFonts w:hint="eastAsia" w:ascii="宋体" w:hAnsi="宋体"/>
          <w:sz w:val="24"/>
        </w:rPr>
      </w:pPr>
      <w:r>
        <w:rPr>
          <w:rFonts w:ascii="宋体" w:hAnsi="宋体"/>
          <w:sz w:val="24"/>
        </w:rPr>
        <w:t>（4）因采购人临时急需或数量、品种短缺时，供应商根据医院安排，工作日每天上午应有人驻守并按需及时补货，送货时间不得延误。若有违反，所造成的一切经济损失均有供应商承担。应急响应的到场时间应不超过30分钟。</w:t>
      </w:r>
    </w:p>
    <w:p w14:paraId="1889A13E">
      <w:pPr>
        <w:spacing w:line="360" w:lineRule="auto"/>
        <w:ind w:firstLine="480" w:firstLineChars="200"/>
        <w:rPr>
          <w:rFonts w:hint="eastAsia" w:ascii="宋体" w:hAnsi="宋体"/>
          <w:sz w:val="24"/>
        </w:rPr>
      </w:pPr>
      <w:r>
        <w:rPr>
          <w:rFonts w:ascii="宋体" w:hAnsi="宋体"/>
          <w:sz w:val="24"/>
        </w:rPr>
        <w:t>（5）生鲜类副食品全程冷链配送，高温季节食材采用有效的保温保湿箱等保鲜设备。</w:t>
      </w:r>
    </w:p>
    <w:p w14:paraId="6E173981">
      <w:pPr>
        <w:spacing w:line="360" w:lineRule="auto"/>
        <w:ind w:firstLine="480" w:firstLineChars="200"/>
        <w:rPr>
          <w:rFonts w:hint="eastAsia" w:ascii="宋体" w:hAnsi="宋体"/>
          <w:sz w:val="24"/>
        </w:rPr>
      </w:pPr>
      <w:r>
        <w:rPr>
          <w:rFonts w:ascii="宋体" w:hAnsi="宋体"/>
          <w:sz w:val="24"/>
        </w:rPr>
        <w:t>（6）具有突发食品安全事件、极端天气等各类应急事件处置能力，确保落实配送服务。</w:t>
      </w:r>
    </w:p>
    <w:p w14:paraId="5A194464">
      <w:pPr>
        <w:spacing w:line="360" w:lineRule="auto"/>
        <w:ind w:firstLine="480" w:firstLineChars="200"/>
        <w:rPr>
          <w:rFonts w:hint="eastAsia" w:ascii="宋体" w:hAnsi="宋体"/>
          <w:sz w:val="24"/>
        </w:rPr>
      </w:pPr>
      <w:r>
        <w:rPr>
          <w:rFonts w:ascii="宋体" w:hAnsi="宋体"/>
          <w:sz w:val="24"/>
        </w:rPr>
        <w:t>（7）所有食材安全性可追溯。</w:t>
      </w:r>
    </w:p>
    <w:p w14:paraId="75E28612">
      <w:pPr>
        <w:spacing w:line="360" w:lineRule="auto"/>
        <w:ind w:firstLine="480" w:firstLineChars="200"/>
        <w:rPr>
          <w:rFonts w:hint="eastAsia" w:ascii="宋体" w:hAnsi="宋体"/>
          <w:sz w:val="24"/>
        </w:rPr>
      </w:pPr>
      <w:r>
        <w:rPr>
          <w:rFonts w:hint="eastAsia" w:ascii="宋体" w:hAnsi="宋体"/>
          <w:sz w:val="24"/>
        </w:rPr>
        <w:t xml:space="preserve">7.4车辆、包装等要求 </w:t>
      </w:r>
    </w:p>
    <w:p w14:paraId="64E31A09">
      <w:pPr>
        <w:spacing w:line="360" w:lineRule="auto"/>
        <w:ind w:firstLine="480" w:firstLineChars="200"/>
        <w:rPr>
          <w:rFonts w:hint="eastAsia" w:ascii="宋体" w:hAnsi="宋体"/>
          <w:sz w:val="24"/>
        </w:rPr>
      </w:pPr>
      <w:r>
        <w:rPr>
          <w:rFonts w:hint="eastAsia" w:ascii="宋体" w:hAnsi="宋体"/>
          <w:sz w:val="24"/>
        </w:rPr>
        <w:t>（1）送货车辆必须为冷链车，应保持清洁及消毒；食材堆放科学合理，避免造成食材的交叉污染；如对温度有要求的应确定食材的温度，记录送货车辆温度，并记录存档。</w:t>
      </w:r>
    </w:p>
    <w:p w14:paraId="2761B4C6">
      <w:pPr>
        <w:spacing w:line="360" w:lineRule="auto"/>
        <w:ind w:firstLine="480" w:firstLineChars="200"/>
        <w:rPr>
          <w:rFonts w:hint="eastAsia" w:ascii="宋体" w:hAnsi="宋体"/>
          <w:sz w:val="24"/>
        </w:rPr>
      </w:pPr>
      <w:r>
        <w:rPr>
          <w:rFonts w:hint="eastAsia" w:ascii="宋体" w:hAnsi="宋体"/>
          <w:sz w:val="24"/>
        </w:rPr>
        <w:t>（2）中标单位要免费提供运送及卸货服务。</w:t>
      </w:r>
    </w:p>
    <w:p w14:paraId="2DBFA173">
      <w:pPr>
        <w:spacing w:line="360" w:lineRule="auto"/>
        <w:ind w:firstLine="480" w:firstLineChars="200"/>
        <w:rPr>
          <w:rFonts w:hint="eastAsia" w:ascii="宋体" w:hAnsi="宋体"/>
          <w:sz w:val="24"/>
        </w:rPr>
      </w:pPr>
      <w:r>
        <w:rPr>
          <w:rFonts w:hint="eastAsia" w:ascii="宋体" w:hAnsi="宋体"/>
          <w:sz w:val="24"/>
        </w:rPr>
        <w:t>（3）车辆要求：</w:t>
      </w:r>
    </w:p>
    <w:p w14:paraId="530FC347">
      <w:pPr>
        <w:spacing w:line="360" w:lineRule="auto"/>
        <w:ind w:firstLine="480" w:firstLineChars="200"/>
        <w:rPr>
          <w:rFonts w:ascii="宋体" w:hAnsi="宋体"/>
          <w:sz w:val="24"/>
        </w:rPr>
      </w:pPr>
      <w:r>
        <w:rPr>
          <w:rFonts w:hint="eastAsia" w:ascii="宋体" w:hAnsi="宋体"/>
          <w:sz w:val="24"/>
        </w:rPr>
        <w:t>采用自有或租赁</w:t>
      </w:r>
      <w:r>
        <w:rPr>
          <w:rFonts w:ascii="宋体" w:hAnsi="宋体"/>
          <w:sz w:val="24"/>
        </w:rPr>
        <w:t>冷链车</w:t>
      </w:r>
      <w:r>
        <w:rPr>
          <w:rFonts w:hint="eastAsia" w:ascii="宋体" w:hAnsi="宋体"/>
          <w:sz w:val="24"/>
        </w:rPr>
        <w:t>，须</w:t>
      </w:r>
      <w:r>
        <w:rPr>
          <w:rFonts w:ascii="宋体" w:hAnsi="宋体"/>
          <w:sz w:val="24"/>
        </w:rPr>
        <w:t>提供车牌照及车辆</w:t>
      </w:r>
      <w:r>
        <w:rPr>
          <w:rFonts w:hint="eastAsia" w:ascii="宋体" w:hAnsi="宋体"/>
          <w:sz w:val="24"/>
        </w:rPr>
        <w:t>登记证、行驶证，租赁的车辆须提供租赁合同（合同期限涵盖项目供货期限）</w:t>
      </w:r>
    </w:p>
    <w:p w14:paraId="556D1F41">
      <w:pPr>
        <w:spacing w:line="360" w:lineRule="auto"/>
        <w:ind w:firstLine="480" w:firstLineChars="200"/>
        <w:rPr>
          <w:rFonts w:hint="eastAsia" w:ascii="宋体" w:hAnsi="宋体"/>
          <w:sz w:val="24"/>
        </w:rPr>
      </w:pPr>
      <w:r>
        <w:rPr>
          <w:rFonts w:hint="eastAsia" w:ascii="宋体" w:hAnsi="宋体"/>
          <w:sz w:val="24"/>
        </w:rPr>
        <w:t>（4）包装要求：容器(框、箱、袋)要求清洁、干燥、牢固、透气，无污染、无异味、无霉变现象。</w:t>
      </w:r>
    </w:p>
    <w:p w14:paraId="2AFDC62D">
      <w:pPr>
        <w:spacing w:line="360" w:lineRule="auto"/>
        <w:ind w:firstLine="480" w:firstLineChars="200"/>
        <w:rPr>
          <w:rFonts w:hint="eastAsia" w:ascii="宋体" w:hAnsi="宋体"/>
          <w:sz w:val="24"/>
        </w:rPr>
      </w:pPr>
      <w:r>
        <w:rPr>
          <w:rFonts w:hint="eastAsia" w:ascii="宋体" w:hAnsi="宋体"/>
          <w:sz w:val="24"/>
        </w:rPr>
        <w:t>（5）标志要求：定包装食品包装上必须使用原产地标识，应注明：制造商名称和厂址、食品名称和重（容）量、生产日期和保质期限以及规格和“SC”编码或食品生产许可证编号等。</w:t>
      </w:r>
    </w:p>
    <w:p w14:paraId="546238A9">
      <w:pPr>
        <w:spacing w:line="360" w:lineRule="auto"/>
        <w:ind w:firstLine="480" w:firstLineChars="200"/>
        <w:rPr>
          <w:rFonts w:hint="eastAsia" w:ascii="宋体" w:hAnsi="宋体"/>
          <w:sz w:val="24"/>
        </w:rPr>
      </w:pPr>
      <w:r>
        <w:rPr>
          <w:rFonts w:hint="eastAsia" w:ascii="宋体" w:hAnsi="宋体"/>
          <w:sz w:val="24"/>
        </w:rPr>
        <w:t>7.5食材加工场地及设备要求</w:t>
      </w:r>
    </w:p>
    <w:p w14:paraId="4C7A081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投标人</w:t>
      </w:r>
      <w:r>
        <w:rPr>
          <w:rFonts w:hint="eastAsia" w:ascii="宋体" w:hAnsi="宋体"/>
          <w:sz w:val="24"/>
        </w:rPr>
        <w:t>应</w:t>
      </w:r>
      <w:r>
        <w:rPr>
          <w:rFonts w:ascii="宋体" w:hAnsi="宋体"/>
          <w:sz w:val="24"/>
        </w:rPr>
        <w:t>具有</w:t>
      </w:r>
      <w:r>
        <w:rPr>
          <w:rFonts w:hint="eastAsia" w:ascii="宋体" w:hAnsi="宋体"/>
          <w:sz w:val="24"/>
        </w:rPr>
        <w:t>预处理、</w:t>
      </w:r>
      <w:r>
        <w:rPr>
          <w:rFonts w:ascii="宋体" w:hAnsi="宋体"/>
          <w:sz w:val="24"/>
        </w:rPr>
        <w:t>粗加工</w:t>
      </w:r>
      <w:r>
        <w:rPr>
          <w:rFonts w:hint="eastAsia" w:ascii="宋体" w:hAnsi="宋体"/>
          <w:sz w:val="24"/>
        </w:rPr>
        <w:t>、仓储、检测等</w:t>
      </w:r>
      <w:r>
        <w:rPr>
          <w:rFonts w:ascii="宋体" w:hAnsi="宋体"/>
          <w:sz w:val="24"/>
        </w:rPr>
        <w:t>生产场地</w:t>
      </w:r>
      <w:r>
        <w:rPr>
          <w:rFonts w:hint="eastAsia" w:ascii="宋体" w:hAnsi="宋体"/>
          <w:sz w:val="24"/>
        </w:rPr>
        <w:t>（自有或租赁）</w:t>
      </w:r>
      <w:r>
        <w:rPr>
          <w:rFonts w:ascii="宋体" w:hAnsi="宋体"/>
          <w:sz w:val="24"/>
        </w:rPr>
        <w:t>、投入相关</w:t>
      </w:r>
      <w:r>
        <w:rPr>
          <w:rFonts w:hint="eastAsia" w:ascii="宋体" w:hAnsi="宋体"/>
          <w:sz w:val="24"/>
        </w:rPr>
        <w:t>粗加工</w:t>
      </w:r>
      <w:r>
        <w:rPr>
          <w:rFonts w:ascii="宋体" w:hAnsi="宋体"/>
          <w:sz w:val="24"/>
        </w:rPr>
        <w:t>硬件设备及</w:t>
      </w:r>
      <w:r>
        <w:rPr>
          <w:rFonts w:hint="eastAsia" w:ascii="宋体" w:hAnsi="宋体"/>
          <w:sz w:val="24"/>
        </w:rPr>
        <w:t>具有</w:t>
      </w:r>
      <w:r>
        <w:rPr>
          <w:rFonts w:ascii="宋体" w:hAnsi="宋体"/>
          <w:sz w:val="24"/>
        </w:rPr>
        <w:t>食品安全检测</w:t>
      </w:r>
      <w:r>
        <w:rPr>
          <w:rFonts w:hint="eastAsia" w:ascii="宋体" w:hAnsi="宋体"/>
          <w:sz w:val="24"/>
        </w:rPr>
        <w:t>能力（自有或委托第三方）</w:t>
      </w:r>
      <w:r>
        <w:rPr>
          <w:rFonts w:ascii="宋体" w:hAnsi="宋体"/>
          <w:sz w:val="24"/>
        </w:rPr>
        <w:t>等</w:t>
      </w:r>
      <w:r>
        <w:rPr>
          <w:rFonts w:hint="eastAsia" w:ascii="宋体" w:hAnsi="宋体"/>
          <w:sz w:val="24"/>
        </w:rPr>
        <w:t>。</w:t>
      </w:r>
    </w:p>
    <w:p w14:paraId="75CF1350">
      <w:pPr>
        <w:spacing w:line="360" w:lineRule="auto"/>
        <w:ind w:firstLine="480" w:firstLineChars="200"/>
        <w:rPr>
          <w:rFonts w:hint="eastAsia" w:ascii="宋体" w:hAnsi="宋体" w:cs="宋体"/>
          <w:color w:val="auto"/>
          <w:sz w:val="24"/>
        </w:rPr>
      </w:pPr>
      <w:r>
        <w:rPr>
          <w:rFonts w:hint="eastAsia" w:ascii="宋体" w:hAnsi="宋体"/>
          <w:sz w:val="24"/>
        </w:rPr>
        <w:t>（2）投标人</w:t>
      </w:r>
      <w:r>
        <w:rPr>
          <w:rFonts w:ascii="宋体" w:hAnsi="宋体" w:cs="宋体"/>
          <w:sz w:val="24"/>
        </w:rPr>
        <w:t>具有产品质量安全溯源措施</w:t>
      </w:r>
      <w:r>
        <w:rPr>
          <w:rFonts w:hint="eastAsia" w:ascii="宋体" w:hAnsi="宋体" w:cs="宋体"/>
          <w:sz w:val="24"/>
          <w:lang w:eastAsia="zh-CN"/>
        </w:rPr>
        <w:t>，</w:t>
      </w:r>
      <w:r>
        <w:rPr>
          <w:rFonts w:hint="eastAsia" w:ascii="宋体" w:hAnsi="宋体" w:cs="宋体"/>
          <w:sz w:val="24"/>
          <w:lang w:val="en-US" w:eastAsia="zh-CN"/>
        </w:rPr>
        <w:t>实现食品可追溯</w:t>
      </w:r>
      <w:r>
        <w:rPr>
          <w:rFonts w:ascii="宋体" w:hAnsi="宋体" w:cs="宋体"/>
          <w:sz w:val="24"/>
        </w:rPr>
        <w:t>；建立专业农残检测实验室配备检测设备，按照市农委无公害产品质量检验站《无公害蔬菜检测术规章》的操作流程而配置，并提供规范的农残检测报告。</w:t>
      </w:r>
      <w:r>
        <w:rPr>
          <w:rFonts w:hint="eastAsia" w:ascii="宋体" w:hAnsi="宋体"/>
          <w:color w:val="auto"/>
          <w:sz w:val="24"/>
        </w:rPr>
        <w:t>或委托第三方进行食品安全检测的，须具备有效的食品检验机构资质计量认证CMA，出具的检测合格报告须随车携带；</w:t>
      </w:r>
    </w:p>
    <w:p w14:paraId="6D4C57FE">
      <w:pPr>
        <w:spacing w:line="360" w:lineRule="auto"/>
        <w:ind w:firstLine="480" w:firstLineChars="200"/>
        <w:rPr>
          <w:rFonts w:hint="eastAsia" w:ascii="宋体" w:hAnsi="宋体"/>
          <w:sz w:val="24"/>
        </w:rPr>
      </w:pPr>
      <w:r>
        <w:rPr>
          <w:rFonts w:hint="eastAsia" w:ascii="宋体" w:hAnsi="宋体"/>
          <w:color w:val="auto"/>
          <w:sz w:val="24"/>
        </w:rPr>
        <w:t>（3）须</w:t>
      </w:r>
      <w:r>
        <w:rPr>
          <w:rFonts w:ascii="宋体" w:hAnsi="宋体"/>
          <w:color w:val="auto"/>
          <w:sz w:val="24"/>
        </w:rPr>
        <w:t>提供场地</w:t>
      </w:r>
      <w:r>
        <w:rPr>
          <w:rFonts w:hint="eastAsia" w:ascii="宋体" w:hAnsi="宋体"/>
          <w:color w:val="auto"/>
          <w:sz w:val="24"/>
        </w:rPr>
        <w:t>自有或租赁材料</w:t>
      </w:r>
      <w:r>
        <w:rPr>
          <w:rFonts w:ascii="宋体" w:hAnsi="宋体"/>
          <w:color w:val="auto"/>
          <w:sz w:val="24"/>
        </w:rPr>
        <w:t>、</w:t>
      </w:r>
      <w:r>
        <w:rPr>
          <w:rFonts w:hint="eastAsia" w:ascii="宋体" w:hAnsi="宋体"/>
          <w:color w:val="auto"/>
          <w:sz w:val="24"/>
        </w:rPr>
        <w:t>硬件</w:t>
      </w:r>
      <w:r>
        <w:rPr>
          <w:rFonts w:ascii="宋体" w:hAnsi="宋体"/>
          <w:color w:val="auto"/>
          <w:sz w:val="24"/>
        </w:rPr>
        <w:t>设备图片及购买设备的</w:t>
      </w:r>
      <w:r>
        <w:rPr>
          <w:rFonts w:ascii="宋体" w:hAnsi="宋体"/>
          <w:sz w:val="24"/>
        </w:rPr>
        <w:t>发票复印件</w:t>
      </w:r>
      <w:r>
        <w:rPr>
          <w:rFonts w:hint="eastAsia" w:ascii="宋体" w:hAnsi="宋体"/>
          <w:sz w:val="24"/>
        </w:rPr>
        <w:t>、食品安全检测资质材料或与第三方合作合同等。</w:t>
      </w:r>
    </w:p>
    <w:p w14:paraId="062BA55B">
      <w:pPr>
        <w:spacing w:line="360" w:lineRule="auto"/>
      </w:pPr>
      <w:r>
        <w:rPr>
          <w:rFonts w:hint="eastAsia" w:ascii="宋体" w:hAnsi="宋体" w:cs="宋体"/>
          <w:b/>
          <w:bCs/>
          <w:sz w:val="24"/>
        </w:rPr>
        <w:t>8.</w:t>
      </w:r>
      <w:r>
        <w:rPr>
          <w:rFonts w:ascii="宋体" w:hAnsi="宋体" w:cs="宋体"/>
          <w:b/>
          <w:bCs/>
          <w:sz w:val="24"/>
        </w:rPr>
        <w:t>数量、质量、品质要求</w:t>
      </w:r>
    </w:p>
    <w:p w14:paraId="3F27F237">
      <w:pPr>
        <w:spacing w:line="360" w:lineRule="auto"/>
        <w:rPr>
          <w:rFonts w:hint="default" w:eastAsia="宋体"/>
          <w:lang w:val="en-US" w:eastAsia="zh-CN"/>
        </w:rPr>
      </w:pPr>
      <w:r>
        <w:rPr>
          <w:rFonts w:hint="eastAsia"/>
          <w:lang w:val="en-US" w:eastAsia="zh-CN"/>
        </w:rPr>
        <w:t>供应商因根据甲方要求的品牌进行供货。</w:t>
      </w:r>
    </w:p>
    <w:p w14:paraId="76BAB8C5">
      <w:pPr>
        <w:spacing w:line="360" w:lineRule="auto"/>
        <w:rPr>
          <w:rFonts w:hint="eastAsia" w:ascii="宋体" w:hAnsi="宋体" w:cs="宋体"/>
          <w:sz w:val="24"/>
        </w:rPr>
      </w:pPr>
      <w:r>
        <w:rPr>
          <w:rFonts w:ascii="宋体" w:hAnsi="宋体" w:cs="宋体"/>
          <w:sz w:val="24"/>
        </w:rPr>
        <w:t>（1）供应商必须严格遵守《中华人民共和国食品安全法》、《食品卫生法》和《动物检疫法》等相关规定，配送的农副产品具有农药残留等的检测报告，禽肉类、冷冻食品类要有相关检验检疫报告</w:t>
      </w:r>
      <w:r>
        <w:rPr>
          <w:rFonts w:hint="eastAsia" w:ascii="宋体" w:hAnsi="宋体" w:cs="宋体"/>
          <w:sz w:val="24"/>
        </w:rPr>
        <w:t>，豆制品检验单</w:t>
      </w:r>
      <w:r>
        <w:rPr>
          <w:rFonts w:ascii="宋体" w:hAnsi="宋体" w:cs="宋体"/>
          <w:sz w:val="24"/>
        </w:rPr>
        <w:t>。一经发现供应</w:t>
      </w:r>
      <w:r>
        <w:rPr>
          <w:rFonts w:hint="eastAsia" w:ascii="宋体" w:hAnsi="宋体" w:cs="宋体"/>
          <w:sz w:val="24"/>
        </w:rPr>
        <w:t>如下①至⑧条的</w:t>
      </w:r>
      <w:r>
        <w:rPr>
          <w:rFonts w:ascii="宋体" w:hAnsi="宋体" w:cs="宋体"/>
          <w:sz w:val="24"/>
        </w:rPr>
        <w:t>食品，采购人除全部退货外，将立即取消供应商的供货资格，并扣除当月应付款，供应商并承担由此造成的经济责任和法律责任。</w:t>
      </w:r>
    </w:p>
    <w:p w14:paraId="41D878BB">
      <w:pPr>
        <w:numPr>
          <w:ilvl w:val="0"/>
          <w:numId w:val="3"/>
        </w:numPr>
        <w:spacing w:line="360" w:lineRule="auto"/>
        <w:ind w:firstLine="480" w:firstLineChars="200"/>
        <w:rPr>
          <w:rFonts w:hint="eastAsia" w:ascii="宋体" w:hAnsi="宋体" w:cs="宋体"/>
          <w:sz w:val="24"/>
        </w:rPr>
      </w:pPr>
      <w:r>
        <w:rPr>
          <w:rFonts w:ascii="宋体" w:hAnsi="宋体" w:cs="宋体"/>
          <w:sz w:val="24"/>
        </w:rPr>
        <w:t>腐败变质、油脂酸、霉变、生虫、污秽不洁、混有异物或者其他感官性</w:t>
      </w:r>
    </w:p>
    <w:p w14:paraId="341760E7">
      <w:pPr>
        <w:spacing w:line="360" w:lineRule="auto"/>
        <w:ind w:firstLine="960" w:firstLineChars="400"/>
        <w:rPr>
          <w:rFonts w:hint="eastAsia" w:ascii="宋体" w:hAnsi="宋体" w:cs="宋体"/>
          <w:sz w:val="24"/>
        </w:rPr>
      </w:pPr>
      <w:r>
        <w:rPr>
          <w:rFonts w:ascii="宋体" w:hAnsi="宋体" w:cs="宋体"/>
          <w:sz w:val="24"/>
        </w:rPr>
        <w:t>状异常，对人体健康有害的；</w:t>
      </w:r>
    </w:p>
    <w:p w14:paraId="78EB3B2E">
      <w:pPr>
        <w:numPr>
          <w:ilvl w:val="0"/>
          <w:numId w:val="3"/>
        </w:numPr>
        <w:spacing w:line="360" w:lineRule="auto"/>
        <w:ind w:firstLine="480" w:firstLineChars="200"/>
        <w:rPr>
          <w:rFonts w:hint="eastAsia" w:ascii="宋体" w:hAnsi="宋体" w:cs="宋体"/>
          <w:sz w:val="24"/>
        </w:rPr>
      </w:pPr>
      <w:r>
        <w:rPr>
          <w:rFonts w:ascii="宋体" w:hAnsi="宋体" w:cs="宋体"/>
          <w:sz w:val="24"/>
        </w:rPr>
        <w:t>含有毒、有害物质或者被有害物质污染，对人体健康有害的；</w:t>
      </w:r>
    </w:p>
    <w:p w14:paraId="49EF556A">
      <w:pPr>
        <w:numPr>
          <w:ilvl w:val="0"/>
          <w:numId w:val="3"/>
        </w:numPr>
        <w:spacing w:line="360" w:lineRule="auto"/>
        <w:ind w:firstLine="480" w:firstLineChars="200"/>
        <w:rPr>
          <w:rFonts w:hint="eastAsia" w:ascii="宋体" w:hAnsi="宋体" w:cs="宋体"/>
          <w:sz w:val="24"/>
        </w:rPr>
      </w:pPr>
      <w:r>
        <w:rPr>
          <w:rFonts w:ascii="宋体" w:hAnsi="宋体" w:cs="宋体"/>
          <w:sz w:val="24"/>
        </w:rPr>
        <w:t>含有致病性虫、微生物或者微生物含量超过国家限定标准的；</w:t>
      </w:r>
    </w:p>
    <w:p w14:paraId="460EC838">
      <w:pPr>
        <w:numPr>
          <w:ilvl w:val="0"/>
          <w:numId w:val="3"/>
        </w:numPr>
        <w:spacing w:line="360" w:lineRule="auto"/>
        <w:ind w:firstLine="480" w:firstLineChars="200"/>
        <w:rPr>
          <w:rFonts w:hint="eastAsia" w:ascii="宋体" w:hAnsi="宋体" w:cs="宋体"/>
          <w:sz w:val="24"/>
        </w:rPr>
      </w:pPr>
      <w:r>
        <w:rPr>
          <w:rFonts w:ascii="宋体" w:hAnsi="宋体" w:cs="宋体"/>
          <w:sz w:val="24"/>
        </w:rPr>
        <w:t>未经动物检疫部门检疫、检验或者检疫、检验不合格的肉类及其制品；</w:t>
      </w:r>
    </w:p>
    <w:p w14:paraId="11EFDA66">
      <w:pPr>
        <w:numPr>
          <w:ilvl w:val="0"/>
          <w:numId w:val="3"/>
        </w:numPr>
        <w:spacing w:line="360" w:lineRule="auto"/>
        <w:ind w:firstLine="480" w:firstLineChars="200"/>
        <w:rPr>
          <w:rFonts w:hint="eastAsia" w:ascii="宋体" w:hAnsi="宋体" w:cs="宋体"/>
          <w:sz w:val="24"/>
        </w:rPr>
      </w:pPr>
      <w:r>
        <w:rPr>
          <w:rFonts w:ascii="宋体" w:hAnsi="宋体" w:cs="宋体"/>
          <w:sz w:val="24"/>
        </w:rPr>
        <w:t>病死、毒死或者死因不明的食材；</w:t>
      </w:r>
    </w:p>
    <w:p w14:paraId="2EFA1FE3">
      <w:pPr>
        <w:numPr>
          <w:ilvl w:val="0"/>
          <w:numId w:val="3"/>
        </w:numPr>
        <w:spacing w:line="360" w:lineRule="auto"/>
        <w:ind w:firstLine="480" w:firstLineChars="200"/>
        <w:rPr>
          <w:rFonts w:hint="eastAsia" w:ascii="宋体" w:hAnsi="宋体" w:cs="宋体"/>
          <w:sz w:val="24"/>
        </w:rPr>
      </w:pPr>
      <w:r>
        <w:rPr>
          <w:rFonts w:ascii="宋体" w:hAnsi="宋体" w:cs="宋体"/>
          <w:sz w:val="24"/>
        </w:rPr>
        <w:t>掺假、掺杂、伪造、注水，影响营养、卫生的；</w:t>
      </w:r>
    </w:p>
    <w:p w14:paraId="1A586265">
      <w:pPr>
        <w:numPr>
          <w:ilvl w:val="0"/>
          <w:numId w:val="3"/>
        </w:numPr>
        <w:spacing w:line="360" w:lineRule="auto"/>
        <w:ind w:firstLine="480" w:firstLineChars="200"/>
        <w:rPr>
          <w:rFonts w:hint="eastAsia" w:ascii="宋体" w:hAnsi="宋体" w:cs="宋体"/>
          <w:sz w:val="24"/>
        </w:rPr>
      </w:pPr>
      <w:r>
        <w:rPr>
          <w:rFonts w:ascii="宋体" w:hAnsi="宋体" w:cs="宋体"/>
          <w:sz w:val="24"/>
        </w:rPr>
        <w:t>用非食品原料加工的，加入非食品用化学物质或者将非食品当作食品的；</w:t>
      </w:r>
    </w:p>
    <w:p w14:paraId="37984714">
      <w:pPr>
        <w:numPr>
          <w:ilvl w:val="0"/>
          <w:numId w:val="3"/>
        </w:numPr>
        <w:spacing w:line="360" w:lineRule="auto"/>
        <w:ind w:firstLine="480" w:firstLineChars="200"/>
        <w:rPr>
          <w:rFonts w:hint="eastAsia" w:ascii="宋体" w:hAnsi="宋体" w:cs="宋体"/>
          <w:sz w:val="24"/>
        </w:rPr>
      </w:pPr>
      <w:r>
        <w:rPr>
          <w:rFonts w:ascii="宋体" w:hAnsi="宋体" w:cs="宋体"/>
          <w:sz w:val="24"/>
        </w:rPr>
        <w:t>超过保质期限的，或者临近保质期限，在保质期内无法使用完的。</w:t>
      </w:r>
    </w:p>
    <w:p w14:paraId="4B6533BA">
      <w:pPr>
        <w:pStyle w:val="10"/>
        <w:spacing w:line="360" w:lineRule="auto"/>
        <w:ind w:left="425" w:firstLine="0" w:firstLineChars="0"/>
        <w:rPr>
          <w:rFonts w:ascii="宋体" w:hAnsi="宋体"/>
          <w:b/>
          <w:sz w:val="24"/>
        </w:rPr>
      </w:pPr>
      <w:r>
        <w:rPr>
          <w:rFonts w:hint="eastAsia" w:ascii="宋体" w:hAnsi="宋体"/>
          <w:b/>
          <w:sz w:val="24"/>
        </w:rPr>
        <w:t>（2）蔬菜类产品标准</w:t>
      </w:r>
    </w:p>
    <w:p w14:paraId="35A850F0">
      <w:pPr>
        <w:pStyle w:val="10"/>
        <w:spacing w:line="360" w:lineRule="auto"/>
        <w:ind w:left="425" w:firstLine="0" w:firstLineChars="0"/>
        <w:rPr>
          <w:rFonts w:hint="eastAsia" w:ascii="宋体" w:hAnsi="宋体" w:cs="宋体"/>
          <w:sz w:val="24"/>
        </w:rPr>
      </w:pPr>
      <w:r>
        <w:rPr>
          <w:rFonts w:ascii="宋体" w:hAnsi="宋体" w:cs="宋体"/>
          <w:sz w:val="24"/>
        </w:rPr>
        <w:t>蔬菜必须满足《营养室蔬菜配送质量及（食品卫生法）蔬菜检测要求表》（见下表）规定的质量标准；合格率：供应商提供的所有货品必须是经过粗加工挑选的货品，货物合格率≥97％以上（蔬菜验收标准参照下表）。考虑到叶菜类品种的特殊性，要求供应商实际供应的除叶菜类外的品种及数量与采购人订单要求相差不能超过10％，其他种类不得超过5％。各品种及数量超出规定部分由供应商带回，不纳入结算。</w:t>
      </w:r>
    </w:p>
    <w:tbl>
      <w:tblPr>
        <w:tblStyle w:val="7"/>
        <w:tblW w:w="0" w:type="auto"/>
        <w:tblInd w:w="1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31"/>
        <w:gridCol w:w="1382"/>
        <w:gridCol w:w="5973"/>
      </w:tblGrid>
      <w:tr w14:paraId="767E81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920" w:type="dxa"/>
            <w:tcBorders>
              <w:top w:val="single" w:color="000000" w:sz="4" w:space="0"/>
              <w:left w:val="single" w:color="000000" w:sz="4" w:space="0"/>
              <w:bottom w:val="single" w:color="000000" w:sz="4" w:space="0"/>
              <w:right w:val="single" w:color="000000" w:sz="4" w:space="0"/>
            </w:tcBorders>
          </w:tcPr>
          <w:p w14:paraId="1F7DE32D">
            <w:pPr>
              <w:spacing w:line="400" w:lineRule="exact"/>
              <w:jc w:val="center"/>
              <w:rPr>
                <w:sz w:val="26"/>
              </w:rPr>
            </w:pPr>
            <w:r>
              <w:rPr>
                <w:rFonts w:hint="eastAsia" w:ascii="宋体" w:hAnsi="宋体"/>
                <w:color w:val="000000"/>
                <w:sz w:val="26"/>
              </w:rPr>
              <w:t>序号</w:t>
            </w:r>
          </w:p>
        </w:tc>
        <w:tc>
          <w:tcPr>
            <w:tcW w:w="1480" w:type="dxa"/>
            <w:tcBorders>
              <w:top w:val="single" w:color="000000" w:sz="4" w:space="0"/>
              <w:left w:val="single" w:color="000000" w:sz="4" w:space="0"/>
              <w:bottom w:val="single" w:color="000000" w:sz="4" w:space="0"/>
              <w:right w:val="single" w:color="000000" w:sz="4" w:space="0"/>
            </w:tcBorders>
          </w:tcPr>
          <w:p w14:paraId="6BA3DD8B">
            <w:pPr>
              <w:spacing w:line="400" w:lineRule="exact"/>
              <w:ind w:firstLine="140"/>
              <w:rPr>
                <w:sz w:val="26"/>
              </w:rPr>
            </w:pPr>
            <w:r>
              <w:rPr>
                <w:rFonts w:hint="eastAsia" w:ascii="宋体" w:hAnsi="宋体"/>
                <w:color w:val="000000"/>
                <w:sz w:val="26"/>
              </w:rPr>
              <w:t>货物种类</w:t>
            </w:r>
          </w:p>
        </w:tc>
        <w:tc>
          <w:tcPr>
            <w:tcW w:w="6780" w:type="dxa"/>
            <w:tcBorders>
              <w:top w:val="single" w:color="000000" w:sz="4" w:space="0"/>
              <w:left w:val="single" w:color="000000" w:sz="4" w:space="0"/>
              <w:bottom w:val="single" w:color="000000" w:sz="4" w:space="0"/>
              <w:right w:val="single" w:color="000000" w:sz="4" w:space="0"/>
            </w:tcBorders>
          </w:tcPr>
          <w:p w14:paraId="4CA6773E">
            <w:pPr>
              <w:spacing w:line="400" w:lineRule="exact"/>
              <w:jc w:val="center"/>
              <w:rPr>
                <w:sz w:val="26"/>
              </w:rPr>
            </w:pPr>
            <w:r>
              <w:rPr>
                <w:rFonts w:hint="eastAsia" w:ascii="宋体" w:hAnsi="宋体"/>
                <w:color w:val="000000"/>
                <w:sz w:val="26"/>
              </w:rPr>
              <w:t>质量要求标准</w:t>
            </w:r>
          </w:p>
        </w:tc>
      </w:tr>
      <w:tr w14:paraId="2A573D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0" w:hRule="atLeast"/>
        </w:trPr>
        <w:tc>
          <w:tcPr>
            <w:tcW w:w="920" w:type="dxa"/>
            <w:tcBorders>
              <w:top w:val="single" w:color="000000" w:sz="4" w:space="0"/>
              <w:left w:val="single" w:color="000000" w:sz="4" w:space="0"/>
              <w:bottom w:val="single" w:color="000000" w:sz="4" w:space="0"/>
              <w:right w:val="single" w:color="000000" w:sz="4" w:space="0"/>
            </w:tcBorders>
          </w:tcPr>
          <w:p w14:paraId="3933F79B">
            <w:pPr>
              <w:spacing w:line="400" w:lineRule="exact"/>
              <w:rPr>
                <w:rFonts w:hint="eastAsia" w:ascii="宋体" w:hAnsi="宋体"/>
                <w:color w:val="000000"/>
                <w:sz w:val="26"/>
              </w:rPr>
            </w:pPr>
          </w:p>
          <w:p w14:paraId="277B400C">
            <w:pPr>
              <w:spacing w:before="156" w:line="400" w:lineRule="exact"/>
              <w:jc w:val="center"/>
              <w:rPr>
                <w:sz w:val="26"/>
              </w:rPr>
            </w:pPr>
            <w:r>
              <w:rPr>
                <w:rFonts w:hint="eastAsia" w:ascii="Calibri" w:hAnsi="Calibri" w:eastAsia="Calibri"/>
                <w:color w:val="000000"/>
                <w:sz w:val="26"/>
              </w:rPr>
              <w:t>1</w:t>
            </w:r>
          </w:p>
        </w:tc>
        <w:tc>
          <w:tcPr>
            <w:tcW w:w="1480" w:type="dxa"/>
            <w:tcBorders>
              <w:top w:val="single" w:color="000000" w:sz="4" w:space="0"/>
              <w:left w:val="single" w:color="000000" w:sz="4" w:space="0"/>
              <w:bottom w:val="single" w:color="000000" w:sz="4" w:space="0"/>
              <w:right w:val="single" w:color="000000" w:sz="4" w:space="0"/>
            </w:tcBorders>
          </w:tcPr>
          <w:p w14:paraId="75D4F91B">
            <w:pPr>
              <w:spacing w:line="400" w:lineRule="exact"/>
              <w:rPr>
                <w:rFonts w:hint="eastAsia" w:ascii="宋体" w:hAnsi="宋体"/>
                <w:color w:val="000000"/>
                <w:sz w:val="26"/>
              </w:rPr>
            </w:pPr>
          </w:p>
          <w:p w14:paraId="7E6BDBC3">
            <w:pPr>
              <w:spacing w:before="148" w:line="400" w:lineRule="exact"/>
              <w:ind w:firstLine="160"/>
              <w:rPr>
                <w:sz w:val="26"/>
              </w:rPr>
            </w:pPr>
            <w:r>
              <w:rPr>
                <w:rFonts w:hint="eastAsia" w:ascii="宋体" w:hAnsi="宋体"/>
                <w:color w:val="000000"/>
                <w:sz w:val="26"/>
              </w:rPr>
              <w:t>叶菜类</w:t>
            </w:r>
          </w:p>
        </w:tc>
        <w:tc>
          <w:tcPr>
            <w:tcW w:w="6780" w:type="dxa"/>
            <w:tcBorders>
              <w:top w:val="single" w:color="000000" w:sz="4" w:space="0"/>
              <w:left w:val="single" w:color="000000" w:sz="4" w:space="0"/>
              <w:bottom w:val="single" w:color="000000" w:sz="4" w:space="0"/>
              <w:right w:val="single" w:color="000000" w:sz="4" w:space="0"/>
            </w:tcBorders>
          </w:tcPr>
          <w:p w14:paraId="212F7456">
            <w:pPr>
              <w:spacing w:line="400" w:lineRule="exact"/>
              <w:ind w:left="140" w:right="100"/>
              <w:rPr>
                <w:sz w:val="26"/>
              </w:rPr>
            </w:pPr>
            <w:r>
              <w:rPr>
                <w:rFonts w:hint="eastAsia" w:ascii="宋体" w:hAnsi="宋体"/>
                <w:color w:val="000000"/>
                <w:sz w:val="26"/>
              </w:rPr>
              <w:t>与采购人自购标准相当。外形正常，叶梗光滑细嫩，不干瘪凋萎，无过多黄叶，色泽正常，去除根须，不含土，无虫害，大白菜、卷心菜切开心不变黑，无腐烂情形，无明显浸水现象。农药残留不超标。货物合格率≥</w:t>
            </w:r>
            <w:r>
              <w:rPr>
                <w:rFonts w:hint="eastAsia" w:ascii="Calibri" w:hAnsi="Calibri" w:eastAsia="Calibri"/>
                <w:color w:val="000000"/>
                <w:sz w:val="26"/>
              </w:rPr>
              <w:t>90</w:t>
            </w:r>
            <w:r>
              <w:rPr>
                <w:rFonts w:hint="eastAsia" w:ascii="宋体" w:hAnsi="宋体"/>
                <w:color w:val="000000"/>
                <w:sz w:val="26"/>
              </w:rPr>
              <w:t>％。</w:t>
            </w:r>
          </w:p>
        </w:tc>
      </w:tr>
      <w:tr w14:paraId="34D848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00" w:hRule="atLeast"/>
        </w:trPr>
        <w:tc>
          <w:tcPr>
            <w:tcW w:w="920" w:type="dxa"/>
            <w:tcBorders>
              <w:top w:val="single" w:color="000000" w:sz="4" w:space="0"/>
              <w:left w:val="single" w:color="000000" w:sz="4" w:space="0"/>
              <w:bottom w:val="single" w:color="000000" w:sz="4" w:space="0"/>
              <w:right w:val="single" w:color="000000" w:sz="4" w:space="0"/>
            </w:tcBorders>
          </w:tcPr>
          <w:p w14:paraId="793403BE">
            <w:pPr>
              <w:spacing w:line="400" w:lineRule="exact"/>
              <w:rPr>
                <w:rFonts w:hint="eastAsia" w:ascii="宋体" w:hAnsi="宋体"/>
                <w:color w:val="000000"/>
                <w:sz w:val="26"/>
              </w:rPr>
            </w:pPr>
          </w:p>
          <w:p w14:paraId="6C47ED84">
            <w:pPr>
              <w:spacing w:line="400" w:lineRule="exact"/>
              <w:jc w:val="center"/>
              <w:rPr>
                <w:sz w:val="26"/>
              </w:rPr>
            </w:pPr>
            <w:r>
              <w:rPr>
                <w:rFonts w:hint="eastAsia" w:ascii="Calibri" w:hAnsi="Calibri" w:eastAsia="Calibri"/>
                <w:color w:val="000000"/>
                <w:sz w:val="26"/>
              </w:rPr>
              <w:t>2</w:t>
            </w:r>
          </w:p>
        </w:tc>
        <w:tc>
          <w:tcPr>
            <w:tcW w:w="1480" w:type="dxa"/>
            <w:tcBorders>
              <w:top w:val="single" w:color="000000" w:sz="4" w:space="0"/>
              <w:left w:val="single" w:color="000000" w:sz="4" w:space="0"/>
              <w:bottom w:val="single" w:color="000000" w:sz="4" w:space="0"/>
              <w:right w:val="single" w:color="000000" w:sz="4" w:space="0"/>
            </w:tcBorders>
          </w:tcPr>
          <w:p w14:paraId="539F2DE5">
            <w:pPr>
              <w:spacing w:line="400" w:lineRule="exact"/>
              <w:ind w:left="140" w:right="80" w:hanging="20"/>
              <w:rPr>
                <w:sz w:val="26"/>
              </w:rPr>
            </w:pPr>
            <w:r>
              <w:rPr>
                <w:rFonts w:hint="eastAsia" w:ascii="宋体" w:hAnsi="宋体"/>
                <w:color w:val="000000"/>
                <w:sz w:val="26"/>
              </w:rPr>
              <w:t>根茎类（如香芋、土豆、莴笋）</w:t>
            </w:r>
          </w:p>
        </w:tc>
        <w:tc>
          <w:tcPr>
            <w:tcW w:w="6780" w:type="dxa"/>
            <w:tcBorders>
              <w:top w:val="single" w:color="000000" w:sz="4" w:space="0"/>
              <w:left w:val="single" w:color="000000" w:sz="4" w:space="0"/>
              <w:bottom w:val="single" w:color="000000" w:sz="4" w:space="0"/>
              <w:right w:val="single" w:color="000000" w:sz="4" w:space="0"/>
            </w:tcBorders>
          </w:tcPr>
          <w:p w14:paraId="4FE0F7D2">
            <w:pPr>
              <w:spacing w:line="400" w:lineRule="exact"/>
              <w:ind w:left="160" w:right="100"/>
              <w:rPr>
                <w:sz w:val="26"/>
              </w:rPr>
            </w:pPr>
            <w:r>
              <w:rPr>
                <w:rFonts w:hint="eastAsia" w:ascii="宋体" w:hAnsi="宋体"/>
                <w:color w:val="000000"/>
                <w:sz w:val="26"/>
              </w:rPr>
              <w:t>与采购人自购标准相当。无虫咬、发芽、发霉现象，新鲜，形态大小与采购人自购标准相当。农药残留不超标。货物合格率≥</w:t>
            </w:r>
            <w:r>
              <w:rPr>
                <w:rFonts w:hint="eastAsia" w:ascii="Calibri" w:hAnsi="Calibri" w:eastAsia="Calibri"/>
                <w:color w:val="000000"/>
                <w:sz w:val="26"/>
              </w:rPr>
              <w:t>95%。</w:t>
            </w:r>
          </w:p>
        </w:tc>
      </w:tr>
      <w:tr w14:paraId="5B76ED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20" w:hRule="atLeast"/>
        </w:trPr>
        <w:tc>
          <w:tcPr>
            <w:tcW w:w="920" w:type="dxa"/>
            <w:tcBorders>
              <w:top w:val="single" w:color="000000" w:sz="4" w:space="0"/>
              <w:left w:val="single" w:color="000000" w:sz="4" w:space="0"/>
              <w:bottom w:val="single" w:color="000000" w:sz="4" w:space="0"/>
              <w:right w:val="single" w:color="000000" w:sz="4" w:space="0"/>
            </w:tcBorders>
          </w:tcPr>
          <w:p w14:paraId="0C594805">
            <w:pPr>
              <w:spacing w:line="400" w:lineRule="exact"/>
              <w:rPr>
                <w:rFonts w:hint="eastAsia" w:ascii="宋体" w:hAnsi="宋体"/>
                <w:color w:val="000000"/>
                <w:sz w:val="26"/>
              </w:rPr>
            </w:pPr>
          </w:p>
          <w:p w14:paraId="55224033">
            <w:pPr>
              <w:spacing w:line="400" w:lineRule="exact"/>
              <w:jc w:val="center"/>
              <w:rPr>
                <w:sz w:val="26"/>
              </w:rPr>
            </w:pPr>
            <w:r>
              <w:rPr>
                <w:rFonts w:hint="eastAsia" w:ascii="Calibri" w:hAnsi="Calibri" w:eastAsia="Calibri"/>
                <w:color w:val="000000"/>
                <w:sz w:val="26"/>
              </w:rPr>
              <w:t>3</w:t>
            </w:r>
          </w:p>
        </w:tc>
        <w:tc>
          <w:tcPr>
            <w:tcW w:w="1480" w:type="dxa"/>
            <w:tcBorders>
              <w:top w:val="single" w:color="000000" w:sz="4" w:space="0"/>
              <w:left w:val="single" w:color="000000" w:sz="4" w:space="0"/>
              <w:bottom w:val="single" w:color="000000" w:sz="4" w:space="0"/>
              <w:right w:val="single" w:color="000000" w:sz="4" w:space="0"/>
            </w:tcBorders>
          </w:tcPr>
          <w:p w14:paraId="22FA6448">
            <w:pPr>
              <w:spacing w:line="400" w:lineRule="exact"/>
              <w:ind w:left="120" w:right="120" w:firstLine="20"/>
              <w:rPr>
                <w:sz w:val="26"/>
              </w:rPr>
            </w:pPr>
            <w:r>
              <w:rPr>
                <w:rFonts w:hint="eastAsia" w:ascii="宋体" w:hAnsi="宋体"/>
                <w:color w:val="000000"/>
                <w:sz w:val="26"/>
              </w:rPr>
              <w:t>花果类（如西兰花、白菜花）</w:t>
            </w:r>
          </w:p>
        </w:tc>
        <w:tc>
          <w:tcPr>
            <w:tcW w:w="6780" w:type="dxa"/>
            <w:tcBorders>
              <w:top w:val="single" w:color="000000" w:sz="4" w:space="0"/>
              <w:left w:val="single" w:color="000000" w:sz="4" w:space="0"/>
              <w:bottom w:val="single" w:color="000000" w:sz="4" w:space="0"/>
              <w:right w:val="single" w:color="000000" w:sz="4" w:space="0"/>
            </w:tcBorders>
          </w:tcPr>
          <w:p w14:paraId="71D7435D">
            <w:pPr>
              <w:spacing w:line="400" w:lineRule="exact"/>
              <w:ind w:left="140" w:right="120"/>
              <w:rPr>
                <w:sz w:val="26"/>
              </w:rPr>
            </w:pPr>
            <w:r>
              <w:rPr>
                <w:rFonts w:hint="eastAsia" w:ascii="宋体" w:hAnsi="宋体"/>
                <w:color w:val="000000"/>
                <w:sz w:val="26"/>
              </w:rPr>
              <w:t>与采购人自购标准相当。无虫害，成熟度良好，新鲜固有的色泽鲜明，无发霉发黄。农药残留不超标。货物合格率≥</w:t>
            </w:r>
            <w:r>
              <w:rPr>
                <w:rFonts w:hint="eastAsia" w:ascii="Calibri" w:hAnsi="Calibri" w:eastAsia="Calibri"/>
                <w:color w:val="000000"/>
                <w:sz w:val="26"/>
              </w:rPr>
              <w:t>95</w:t>
            </w:r>
            <w:r>
              <w:rPr>
                <w:rFonts w:hint="eastAsia" w:ascii="宋体" w:hAnsi="宋体"/>
                <w:color w:val="000000"/>
                <w:sz w:val="26"/>
              </w:rPr>
              <w:t>％。</w:t>
            </w:r>
          </w:p>
        </w:tc>
      </w:tr>
      <w:tr w14:paraId="05A8C5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20" w:hRule="atLeast"/>
        </w:trPr>
        <w:tc>
          <w:tcPr>
            <w:tcW w:w="920" w:type="dxa"/>
            <w:tcBorders>
              <w:top w:val="single" w:color="000000" w:sz="4" w:space="0"/>
              <w:left w:val="single" w:color="000000" w:sz="4" w:space="0"/>
              <w:bottom w:val="single" w:color="000000" w:sz="4" w:space="0"/>
              <w:right w:val="single" w:color="000000" w:sz="4" w:space="0"/>
            </w:tcBorders>
          </w:tcPr>
          <w:p w14:paraId="15066B2A">
            <w:pPr>
              <w:spacing w:line="400" w:lineRule="exact"/>
              <w:jc w:val="center"/>
              <w:rPr>
                <w:rFonts w:ascii="Calibri" w:hAnsi="Calibri" w:eastAsia="Calibri"/>
                <w:color w:val="000000"/>
                <w:sz w:val="26"/>
              </w:rPr>
            </w:pPr>
          </w:p>
          <w:p w14:paraId="7FA8F0AD">
            <w:pPr>
              <w:spacing w:line="400" w:lineRule="exact"/>
              <w:jc w:val="center"/>
              <w:rPr>
                <w:rFonts w:ascii="Calibri" w:hAnsi="Calibri" w:eastAsia="Calibri"/>
                <w:color w:val="000000"/>
                <w:sz w:val="26"/>
              </w:rPr>
            </w:pPr>
          </w:p>
          <w:p w14:paraId="05B6ACB0">
            <w:pPr>
              <w:spacing w:line="400" w:lineRule="exact"/>
              <w:jc w:val="center"/>
              <w:rPr>
                <w:rFonts w:ascii="Calibri" w:hAnsi="Calibri" w:eastAsia="Calibri"/>
                <w:color w:val="000000"/>
                <w:sz w:val="26"/>
              </w:rPr>
            </w:pPr>
            <w:r>
              <w:rPr>
                <w:rFonts w:hint="eastAsia" w:ascii="Calibri" w:hAnsi="Calibri" w:eastAsia="Calibri"/>
                <w:color w:val="000000"/>
                <w:sz w:val="26"/>
              </w:rPr>
              <w:t>4</w:t>
            </w:r>
          </w:p>
        </w:tc>
        <w:tc>
          <w:tcPr>
            <w:tcW w:w="1480" w:type="dxa"/>
            <w:tcBorders>
              <w:top w:val="single" w:color="000000" w:sz="4" w:space="0"/>
              <w:left w:val="single" w:color="000000" w:sz="4" w:space="0"/>
              <w:bottom w:val="single" w:color="000000" w:sz="4" w:space="0"/>
              <w:right w:val="single" w:color="000000" w:sz="4" w:space="0"/>
            </w:tcBorders>
          </w:tcPr>
          <w:p w14:paraId="3F7CF218">
            <w:pPr>
              <w:spacing w:line="400" w:lineRule="exact"/>
              <w:ind w:left="120" w:right="120" w:firstLine="20"/>
              <w:rPr>
                <w:rFonts w:hint="eastAsia" w:ascii="宋体" w:hAnsi="宋体"/>
                <w:color w:val="000000"/>
                <w:sz w:val="26"/>
              </w:rPr>
            </w:pPr>
          </w:p>
          <w:p w14:paraId="74371CFE">
            <w:pPr>
              <w:spacing w:line="400" w:lineRule="exact"/>
              <w:ind w:left="120" w:right="120" w:firstLine="20"/>
              <w:rPr>
                <w:rFonts w:hint="eastAsia" w:ascii="宋体" w:hAnsi="宋体"/>
                <w:color w:val="000000"/>
                <w:sz w:val="26"/>
              </w:rPr>
            </w:pPr>
          </w:p>
          <w:p w14:paraId="6F08A89E">
            <w:pPr>
              <w:spacing w:line="400" w:lineRule="exact"/>
              <w:ind w:left="120" w:right="120" w:firstLine="20"/>
              <w:rPr>
                <w:rFonts w:hint="eastAsia" w:ascii="宋体" w:hAnsi="宋体"/>
                <w:color w:val="000000"/>
                <w:sz w:val="26"/>
              </w:rPr>
            </w:pPr>
            <w:r>
              <w:rPr>
                <w:rFonts w:hint="eastAsia" w:ascii="宋体" w:hAnsi="宋体"/>
                <w:color w:val="000000"/>
                <w:sz w:val="26"/>
              </w:rPr>
              <w:t>瓜果类</w:t>
            </w:r>
          </w:p>
        </w:tc>
        <w:tc>
          <w:tcPr>
            <w:tcW w:w="6780" w:type="dxa"/>
            <w:tcBorders>
              <w:top w:val="single" w:color="000000" w:sz="4" w:space="0"/>
              <w:left w:val="single" w:color="000000" w:sz="4" w:space="0"/>
              <w:bottom w:val="single" w:color="000000" w:sz="4" w:space="0"/>
              <w:right w:val="single" w:color="000000" w:sz="4" w:space="0"/>
            </w:tcBorders>
          </w:tcPr>
          <w:p w14:paraId="23740913">
            <w:pPr>
              <w:spacing w:line="400" w:lineRule="exact"/>
              <w:ind w:left="140" w:right="120"/>
              <w:rPr>
                <w:rFonts w:ascii="Calibri" w:hAnsi="Calibri" w:eastAsia="Calibri"/>
                <w:color w:val="000000"/>
                <w:sz w:val="26"/>
              </w:rPr>
            </w:pPr>
            <w:r>
              <w:rPr>
                <w:rFonts w:hint="eastAsia" w:ascii="宋体" w:hAnsi="宋体"/>
                <w:color w:val="000000"/>
                <w:sz w:val="26"/>
              </w:rPr>
              <w:t>与采购人自购标准相当。外表光亮无斑点，有新鲜连接的秧，形状正常、大小均匀，无软塌，成熟度适度，无腐烂，无污染，清洁、新鲜，无异味、无病虫损害。农药残留不超标。货物合格率≥</w:t>
            </w:r>
            <w:r>
              <w:rPr>
                <w:rFonts w:hint="eastAsia" w:ascii="Calibri" w:hAnsi="Calibri" w:eastAsia="Calibri"/>
                <w:color w:val="000000"/>
                <w:sz w:val="26"/>
              </w:rPr>
              <w:t>95%。</w:t>
            </w:r>
          </w:p>
          <w:p w14:paraId="37E65DD8">
            <w:pPr>
              <w:spacing w:line="400" w:lineRule="exact"/>
              <w:ind w:left="140" w:right="120"/>
              <w:rPr>
                <w:rFonts w:ascii="Calibri" w:hAnsi="Calibri" w:eastAsia="Calibri"/>
                <w:color w:val="000000"/>
                <w:sz w:val="26"/>
              </w:rPr>
            </w:pPr>
          </w:p>
        </w:tc>
      </w:tr>
    </w:tbl>
    <w:p w14:paraId="35689AE5">
      <w:pPr>
        <w:rPr>
          <w:rFonts w:hint="eastAsia" w:ascii="宋体" w:hAnsi="宋体" w:cs="宋体"/>
          <w:sz w:val="24"/>
        </w:rPr>
      </w:pPr>
    </w:p>
    <w:p w14:paraId="10796903">
      <w:pPr>
        <w:spacing w:line="360" w:lineRule="auto"/>
        <w:rPr>
          <w:rFonts w:hint="eastAsia" w:ascii="宋体" w:hAnsi="宋体" w:cs="宋体"/>
          <w:sz w:val="24"/>
        </w:rPr>
      </w:pPr>
      <w:r>
        <w:rPr>
          <w:rFonts w:ascii="宋体" w:hAnsi="宋体" w:cs="宋体"/>
          <w:sz w:val="24"/>
        </w:rPr>
        <w:t>（3）实际送货与采购人订单短缺的部分、因质量问题而被采购人退货的部分，必须在当天上午9：00前补足；如不补足，采购人将紧急采购，费用全部由供应商承担</w:t>
      </w:r>
      <w:r>
        <w:rPr>
          <w:rFonts w:hint="eastAsia" w:ascii="宋体" w:hAnsi="宋体" w:cs="宋体"/>
          <w:sz w:val="24"/>
        </w:rPr>
        <w:t>。</w:t>
      </w:r>
    </w:p>
    <w:p w14:paraId="5B71DD2A">
      <w:pPr>
        <w:spacing w:line="360" w:lineRule="auto"/>
        <w:rPr>
          <w:rFonts w:hint="eastAsia" w:ascii="宋体" w:hAnsi="宋体" w:cs="宋体"/>
          <w:sz w:val="24"/>
        </w:rPr>
      </w:pPr>
      <w:r>
        <w:rPr>
          <w:rFonts w:ascii="宋体" w:hAnsi="宋体" w:cs="宋体"/>
          <w:sz w:val="24"/>
        </w:rPr>
        <w:t>（4）供应商必须每天提供所供蔬菜的农药残留检测报告，肉禽蛋、水产类需提供检疫报告。其他品种必须提供生产商的质检报告</w:t>
      </w:r>
      <w:r>
        <w:rPr>
          <w:rFonts w:hint="eastAsia" w:ascii="宋体" w:hAnsi="宋体" w:cs="宋体"/>
          <w:sz w:val="24"/>
        </w:rPr>
        <w:t>。</w:t>
      </w:r>
    </w:p>
    <w:p w14:paraId="3B9A65B4">
      <w:pPr>
        <w:spacing w:line="360" w:lineRule="auto"/>
        <w:rPr>
          <w:rFonts w:hint="eastAsia" w:ascii="宋体" w:hAnsi="宋体" w:cs="宋体"/>
          <w:sz w:val="24"/>
        </w:rPr>
      </w:pPr>
      <w:r>
        <w:rPr>
          <w:rFonts w:ascii="宋体" w:hAnsi="宋体" w:cs="宋体"/>
          <w:sz w:val="24"/>
        </w:rPr>
        <w:t>（5）配送品种的品质不低于当天各大蔬菜批发市场的自购标准。</w:t>
      </w:r>
    </w:p>
    <w:p w14:paraId="092A1EF3">
      <w:pPr>
        <w:spacing w:line="360" w:lineRule="auto"/>
        <w:rPr>
          <w:rFonts w:hint="eastAsia" w:ascii="宋体" w:hAnsi="宋体" w:cs="宋体"/>
          <w:sz w:val="24"/>
        </w:rPr>
      </w:pPr>
      <w:r>
        <w:rPr>
          <w:rFonts w:hint="eastAsia" w:ascii="宋体" w:hAnsi="宋体" w:cs="宋体"/>
          <w:sz w:val="24"/>
        </w:rPr>
        <w:t>5</w:t>
      </w:r>
      <w:r>
        <w:rPr>
          <w:rFonts w:ascii="宋体" w:hAnsi="宋体" w:cs="宋体"/>
          <w:sz w:val="24"/>
        </w:rPr>
        <w:t>、配送质量要求：所有配送食材均符合国家标准，包括蔬菜农药残留量、豆芽尿素含量、鸡蛋抗生素／重金属／农残含量、肉类寄生虫／抗生素／瘦肉精含量、食用菌灰分含量等。</w:t>
      </w:r>
    </w:p>
    <w:p w14:paraId="4E1C9A5E">
      <w:pPr>
        <w:spacing w:line="360" w:lineRule="auto"/>
        <w:rPr>
          <w:rFonts w:hint="eastAsia" w:ascii="宋体" w:hAnsi="宋体" w:cs="宋体"/>
          <w:sz w:val="24"/>
        </w:rPr>
      </w:pPr>
      <w:r>
        <w:rPr>
          <w:rFonts w:ascii="宋体" w:hAnsi="宋体" w:cs="宋体"/>
          <w:sz w:val="24"/>
        </w:rPr>
        <w:t>（1）蔬菜类：必须当日采购当日配送，不配送过熟或欠熟蔬菜，配送蔬菜保证菜面干净、无明显泥土、无枯叶黄叶、无明显虫斑与杂质，采用干净的转运框存放，码放整齐无积压。</w:t>
      </w:r>
    </w:p>
    <w:p w14:paraId="7E658AF7">
      <w:pPr>
        <w:spacing w:line="360" w:lineRule="auto"/>
        <w:rPr>
          <w:rFonts w:hint="eastAsia" w:ascii="宋体" w:hAnsi="宋体" w:cs="宋体"/>
          <w:sz w:val="24"/>
        </w:rPr>
      </w:pPr>
      <w:r>
        <w:rPr>
          <w:rFonts w:ascii="宋体" w:hAnsi="宋体" w:cs="宋体"/>
          <w:sz w:val="24"/>
        </w:rPr>
        <w:t>（2）肉类：质量符合国家相关肉品标准，来源于正规肉品厂家，肉品配送为当天屠宰的新鲜肉，所有肉类全程冷链配送，确保不会因温度高导致变质。</w:t>
      </w:r>
    </w:p>
    <w:p w14:paraId="2015B0DC">
      <w:pPr>
        <w:spacing w:line="360" w:lineRule="auto"/>
        <w:rPr>
          <w:rFonts w:ascii="宋体" w:hAnsi="宋体"/>
          <w:b/>
          <w:sz w:val="24"/>
        </w:rPr>
      </w:pPr>
      <w:r>
        <w:rPr>
          <w:rFonts w:hint="eastAsia" w:ascii="宋体" w:hAnsi="宋体"/>
          <w:b/>
          <w:sz w:val="24"/>
        </w:rPr>
        <w:t>（3）调味品类产品标准</w:t>
      </w:r>
    </w:p>
    <w:p w14:paraId="6BE485A7">
      <w:pPr>
        <w:spacing w:line="360" w:lineRule="auto"/>
        <w:rPr>
          <w:rFonts w:hint="eastAsia" w:ascii="宋体" w:hAnsi="宋体"/>
          <w:sz w:val="24"/>
        </w:rPr>
      </w:pPr>
      <w:r>
        <w:rPr>
          <w:rFonts w:hint="eastAsia" w:ascii="宋体" w:hAnsi="宋体"/>
          <w:sz w:val="24"/>
        </w:rPr>
        <w:t xml:space="preserve">    配送时随车携带调味品相关检测合格报告。</w:t>
      </w:r>
    </w:p>
    <w:p w14:paraId="635E6416">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cs="宋体"/>
          <w:color w:val="000000"/>
          <w:kern w:val="0"/>
          <w:sz w:val="24"/>
        </w:rPr>
        <w:t xml:space="preserve"> 开洋：颜色以肉质发红为主，手感佳、无异味、干燥，虾脑多，无杂质。</w:t>
      </w:r>
    </w:p>
    <w:p w14:paraId="67FDB783">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宋体"/>
          <w:color w:val="000000"/>
          <w:kern w:val="0"/>
          <w:sz w:val="24"/>
        </w:rPr>
        <w:t xml:space="preserve"> 味精：无色或白色柱状结晶，无杂质、污物，允许有少量碎晶及少量粉末状物质。</w:t>
      </w:r>
    </w:p>
    <w:p w14:paraId="6F602718">
      <w:pPr>
        <w:spacing w:line="360" w:lineRule="auto"/>
        <w:ind w:firstLine="480" w:firstLineChars="200"/>
        <w:rPr>
          <w:rFonts w:hint="eastAsia" w:ascii="宋体" w:hAnsi="宋体" w:cs="宋体"/>
          <w:color w:val="000000"/>
          <w:kern w:val="0"/>
          <w:sz w:val="24"/>
        </w:rPr>
      </w:pPr>
      <w:r>
        <w:rPr>
          <w:rFonts w:hint="eastAsia" w:ascii="宋体" w:hAnsi="宋体"/>
          <w:sz w:val="24"/>
        </w:rPr>
        <w:t>3.</w:t>
      </w:r>
      <w:r>
        <w:rPr>
          <w:rFonts w:hint="eastAsia" w:ascii="宋体" w:hAnsi="宋体" w:cs="宋体"/>
          <w:color w:val="000000"/>
          <w:kern w:val="0"/>
          <w:sz w:val="24"/>
        </w:rPr>
        <w:t xml:space="preserve"> 食盐：袋装，质量标准符合《食用盐》（GB/T5461-2016)，卫生标准符合食品安全国家标准《食用盐》（GB2721-2015)；颜色洁白均匀，不结块，无反卤吸潮现象，无杂质，无异味。外包装无漏无垢，印刷清晰，有防伪标识。</w:t>
      </w:r>
    </w:p>
    <w:p w14:paraId="77B01836">
      <w:pPr>
        <w:spacing w:line="360" w:lineRule="auto"/>
        <w:ind w:firstLine="480" w:firstLineChars="200"/>
        <w:rPr>
          <w:rFonts w:hint="eastAsia" w:ascii="宋体" w:hAnsi="宋体" w:cs="宋体"/>
          <w:color w:val="000000"/>
          <w:kern w:val="0"/>
          <w:sz w:val="24"/>
        </w:rPr>
      </w:pPr>
      <w:r>
        <w:rPr>
          <w:rFonts w:hint="eastAsia" w:ascii="宋体" w:hAnsi="宋体"/>
          <w:sz w:val="24"/>
        </w:rPr>
        <w:t>4.</w:t>
      </w:r>
      <w:r>
        <w:rPr>
          <w:rFonts w:hint="eastAsia" w:ascii="宋体" w:hAnsi="宋体" w:cs="宋体"/>
          <w:color w:val="000000"/>
          <w:kern w:val="0"/>
          <w:sz w:val="24"/>
        </w:rPr>
        <w:t xml:space="preserve"> 酱油：有正常酿造酱油的色泽、气味、滋味，无其他不良气味，不得有酸、苦、涩等异味和霉味，不混沌、无沉淀、无霉花浮雕。</w:t>
      </w:r>
    </w:p>
    <w:p w14:paraId="57147C41">
      <w:pPr>
        <w:spacing w:line="360" w:lineRule="auto"/>
        <w:ind w:firstLine="480" w:firstLineChars="200"/>
        <w:rPr>
          <w:rFonts w:hint="eastAsia" w:ascii="宋体" w:hAnsi="宋体" w:cs="宋体"/>
          <w:color w:val="000000"/>
          <w:kern w:val="0"/>
          <w:sz w:val="24"/>
        </w:rPr>
      </w:pPr>
      <w:r>
        <w:rPr>
          <w:rFonts w:hint="eastAsia" w:ascii="宋体" w:hAnsi="宋体"/>
          <w:sz w:val="24"/>
        </w:rPr>
        <w:t>4.</w:t>
      </w:r>
      <w:r>
        <w:rPr>
          <w:rFonts w:hint="eastAsia" w:ascii="宋体" w:hAnsi="宋体" w:cs="宋体"/>
          <w:color w:val="000000"/>
          <w:kern w:val="0"/>
          <w:sz w:val="24"/>
        </w:rPr>
        <w:t xml:space="preserve"> 黄酒：符合国家标准，呈黄褐色或红褐色，清亮透明，光泽明亮，有少许沉淀，无酸涩味。</w:t>
      </w:r>
    </w:p>
    <w:p w14:paraId="139A043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 花生米：果粒完整，饱满，无杂质和异味。</w:t>
      </w:r>
    </w:p>
    <w:p w14:paraId="1B9BAE0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 白糖：色泽洁白明亮，有光泽，具有白糖的正常气味，无酸味、酒味或其他外来气味。符合GB/T317-2018《白砂糖检测标准》。</w:t>
      </w:r>
    </w:p>
    <w:p w14:paraId="0ABDFA5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8. 粉丝：洁白光亮，味正，粗细均匀，无杂质，有弹性。</w:t>
      </w:r>
    </w:p>
    <w:p w14:paraId="5A2E95B9">
      <w:pPr>
        <w:pStyle w:val="4"/>
        <w:spacing w:line="360" w:lineRule="auto"/>
        <w:ind w:firstLine="480" w:firstLineChars="200"/>
        <w:rPr>
          <w:rFonts w:hint="eastAsia" w:ascii="宋体" w:hAnsi="宋体"/>
          <w:color w:val="000000"/>
          <w:sz w:val="24"/>
        </w:rPr>
      </w:pPr>
      <w:bookmarkStart w:id="3" w:name="_Toc175768160"/>
      <w:bookmarkStart w:id="4" w:name="_Toc175768029"/>
      <w:r>
        <w:rPr>
          <w:rFonts w:hint="eastAsia" w:ascii="宋体" w:hAnsi="宋体"/>
          <w:color w:val="000000"/>
          <w:sz w:val="24"/>
        </w:rPr>
        <w:t>9. 肉皮：色泽金黄、有光泽、无异味。</w:t>
      </w:r>
      <w:bookmarkEnd w:id="3"/>
      <w:bookmarkEnd w:id="4"/>
    </w:p>
    <w:p w14:paraId="431B74D7">
      <w:pPr>
        <w:spacing w:line="360" w:lineRule="auto"/>
        <w:ind w:firstLine="482" w:firstLineChars="200"/>
        <w:rPr>
          <w:rFonts w:hint="eastAsia" w:ascii="宋体" w:hAnsi="宋体"/>
          <w:b/>
          <w:sz w:val="24"/>
        </w:rPr>
      </w:pPr>
      <w:r>
        <w:rPr>
          <w:rFonts w:hint="eastAsia" w:ascii="宋体" w:hAnsi="宋体"/>
          <w:b/>
          <w:sz w:val="24"/>
        </w:rPr>
        <w:t>（4）食用油产品标准</w:t>
      </w:r>
    </w:p>
    <w:p w14:paraId="700EF438">
      <w:pPr>
        <w:pStyle w:val="4"/>
        <w:spacing w:line="360" w:lineRule="auto"/>
        <w:ind w:firstLine="480" w:firstLineChars="200"/>
        <w:rPr>
          <w:rFonts w:hint="eastAsia" w:ascii="宋体" w:hAnsi="宋体"/>
          <w:sz w:val="24"/>
        </w:rPr>
      </w:pPr>
      <w:bookmarkStart w:id="5" w:name="_Toc175768178"/>
      <w:bookmarkStart w:id="6" w:name="_Toc175768047"/>
      <w:r>
        <w:rPr>
          <w:rFonts w:hint="eastAsia" w:ascii="宋体" w:hAnsi="宋体"/>
          <w:sz w:val="24"/>
        </w:rPr>
        <w:t>配送时随车携带食用油检测合格报告。</w:t>
      </w:r>
      <w:bookmarkEnd w:id="5"/>
      <w:bookmarkEnd w:id="6"/>
    </w:p>
    <w:p w14:paraId="0F9DEF65">
      <w:pPr>
        <w:pStyle w:val="4"/>
        <w:spacing w:line="360" w:lineRule="auto"/>
        <w:ind w:firstLine="480" w:firstLineChars="200"/>
        <w:rPr>
          <w:rFonts w:hint="eastAsia" w:ascii="宋体" w:hAnsi="宋体"/>
          <w:sz w:val="24"/>
        </w:rPr>
      </w:pPr>
      <w:bookmarkStart w:id="7" w:name="_Toc175768179"/>
      <w:bookmarkStart w:id="8" w:name="_Toc175768048"/>
      <w:r>
        <w:rPr>
          <w:rFonts w:hint="eastAsia" w:ascii="宋体" w:hAnsi="宋体"/>
          <w:sz w:val="24"/>
        </w:rPr>
        <w:t>1.基</w:t>
      </w:r>
      <w:r>
        <w:rPr>
          <w:rFonts w:hint="eastAsia" w:ascii="宋体" w:hAnsi="宋体"/>
          <w:spacing w:val="-3"/>
          <w:sz w:val="24"/>
        </w:rPr>
        <w:t>本</w:t>
      </w:r>
      <w:r>
        <w:rPr>
          <w:rFonts w:hint="eastAsia" w:ascii="宋体" w:hAnsi="宋体"/>
          <w:sz w:val="24"/>
        </w:rPr>
        <w:t>要</w:t>
      </w:r>
      <w:r>
        <w:rPr>
          <w:rFonts w:hint="eastAsia" w:ascii="宋体" w:hAnsi="宋体"/>
          <w:spacing w:val="-3"/>
          <w:sz w:val="24"/>
        </w:rPr>
        <w:t>求</w:t>
      </w:r>
      <w:r>
        <w:rPr>
          <w:rFonts w:hint="eastAsia" w:ascii="宋体" w:hAnsi="宋体"/>
          <w:spacing w:val="-10"/>
          <w:sz w:val="24"/>
        </w:rPr>
        <w:t>：非转基因大豆油。</w:t>
      </w:r>
      <w:r>
        <w:rPr>
          <w:rFonts w:hint="eastAsia" w:ascii="宋体" w:hAnsi="宋体"/>
          <w:sz w:val="24"/>
        </w:rPr>
        <w:t>外</w:t>
      </w:r>
      <w:r>
        <w:rPr>
          <w:rFonts w:hint="eastAsia" w:ascii="宋体" w:hAnsi="宋体"/>
          <w:spacing w:val="-3"/>
          <w:sz w:val="24"/>
        </w:rPr>
        <w:t>包</w:t>
      </w:r>
      <w:r>
        <w:rPr>
          <w:rFonts w:hint="eastAsia" w:ascii="宋体" w:hAnsi="宋体"/>
          <w:sz w:val="24"/>
        </w:rPr>
        <w:t>装</w:t>
      </w:r>
      <w:r>
        <w:rPr>
          <w:rFonts w:hint="eastAsia" w:ascii="宋体" w:hAnsi="宋体"/>
          <w:spacing w:val="-3"/>
          <w:sz w:val="24"/>
        </w:rPr>
        <w:t>完好</w:t>
      </w:r>
      <w:r>
        <w:rPr>
          <w:rFonts w:hint="eastAsia" w:ascii="宋体" w:hAnsi="宋体"/>
          <w:spacing w:val="-8"/>
          <w:sz w:val="24"/>
        </w:rPr>
        <w:t>，</w:t>
      </w:r>
      <w:r>
        <w:rPr>
          <w:rFonts w:hint="eastAsia" w:ascii="宋体" w:hAnsi="宋体"/>
          <w:spacing w:val="-10"/>
          <w:sz w:val="24"/>
        </w:rPr>
        <w:t>有</w:t>
      </w:r>
      <w:r>
        <w:rPr>
          <w:rFonts w:hint="eastAsia" w:ascii="宋体" w:hAnsi="宋体"/>
          <w:spacing w:val="-3"/>
          <w:sz w:val="24"/>
        </w:rPr>
        <w:t>“</w:t>
      </w:r>
      <w:r>
        <w:rPr>
          <w:rFonts w:hint="eastAsia" w:ascii="宋体" w:hAnsi="宋体"/>
          <w:sz w:val="24"/>
        </w:rPr>
        <w:t>S</w:t>
      </w:r>
      <w:r>
        <w:rPr>
          <w:rFonts w:hint="eastAsia" w:ascii="宋体" w:hAnsi="宋体"/>
          <w:spacing w:val="-2"/>
          <w:sz w:val="24"/>
        </w:rPr>
        <w:t>C</w:t>
      </w:r>
      <w:r>
        <w:rPr>
          <w:rFonts w:hint="eastAsia" w:ascii="宋体" w:hAnsi="宋体"/>
          <w:spacing w:val="-10"/>
          <w:sz w:val="24"/>
        </w:rPr>
        <w:t>”</w:t>
      </w:r>
      <w:r>
        <w:rPr>
          <w:rFonts w:hint="eastAsia" w:ascii="宋体" w:hAnsi="宋体"/>
          <w:sz w:val="24"/>
        </w:rPr>
        <w:t>编</w:t>
      </w:r>
      <w:r>
        <w:rPr>
          <w:rFonts w:hint="eastAsia" w:ascii="宋体" w:hAnsi="宋体"/>
          <w:spacing w:val="-3"/>
          <w:sz w:val="24"/>
        </w:rPr>
        <w:t>号</w:t>
      </w:r>
      <w:r>
        <w:rPr>
          <w:rFonts w:hint="eastAsia" w:ascii="宋体" w:hAnsi="宋体"/>
          <w:spacing w:val="-10"/>
          <w:sz w:val="24"/>
        </w:rPr>
        <w:t>，</w:t>
      </w:r>
      <w:r>
        <w:rPr>
          <w:rFonts w:hint="eastAsia" w:ascii="宋体" w:hAnsi="宋体"/>
          <w:sz w:val="24"/>
        </w:rPr>
        <w:t>标</w:t>
      </w:r>
      <w:r>
        <w:rPr>
          <w:rFonts w:hint="eastAsia" w:ascii="宋体" w:hAnsi="宋体"/>
          <w:spacing w:val="-3"/>
          <w:sz w:val="24"/>
        </w:rPr>
        <w:t>明品</w:t>
      </w:r>
      <w:r>
        <w:rPr>
          <w:rFonts w:hint="eastAsia" w:ascii="宋体" w:hAnsi="宋体"/>
          <w:sz w:val="24"/>
        </w:rPr>
        <w:t>名</w:t>
      </w:r>
      <w:r>
        <w:rPr>
          <w:rFonts w:hint="eastAsia" w:ascii="宋体" w:hAnsi="宋体"/>
          <w:spacing w:val="-10"/>
          <w:sz w:val="24"/>
        </w:rPr>
        <w:t>、</w:t>
      </w:r>
      <w:r>
        <w:rPr>
          <w:rFonts w:hint="eastAsia" w:ascii="宋体" w:hAnsi="宋体"/>
          <w:sz w:val="24"/>
        </w:rPr>
        <w:t>厂</w:t>
      </w:r>
      <w:r>
        <w:rPr>
          <w:rFonts w:hint="eastAsia" w:ascii="宋体" w:hAnsi="宋体"/>
          <w:spacing w:val="-3"/>
          <w:sz w:val="24"/>
        </w:rPr>
        <w:t>名</w:t>
      </w:r>
      <w:r>
        <w:rPr>
          <w:rFonts w:hint="eastAsia" w:ascii="宋体" w:hAnsi="宋体"/>
          <w:spacing w:val="-10"/>
          <w:sz w:val="24"/>
        </w:rPr>
        <w:t>、</w:t>
      </w:r>
      <w:r>
        <w:rPr>
          <w:rFonts w:hint="eastAsia" w:ascii="宋体" w:hAnsi="宋体"/>
          <w:sz w:val="24"/>
        </w:rPr>
        <w:t>重</w:t>
      </w:r>
      <w:r>
        <w:rPr>
          <w:rFonts w:hint="eastAsia" w:ascii="宋体" w:hAnsi="宋体"/>
          <w:spacing w:val="-3"/>
          <w:sz w:val="24"/>
        </w:rPr>
        <w:t>量</w:t>
      </w:r>
      <w:r>
        <w:rPr>
          <w:rFonts w:hint="eastAsia" w:ascii="宋体" w:hAnsi="宋体"/>
          <w:spacing w:val="-10"/>
          <w:sz w:val="24"/>
        </w:rPr>
        <w:t>、</w:t>
      </w:r>
      <w:r>
        <w:rPr>
          <w:rFonts w:hint="eastAsia" w:ascii="宋体" w:hAnsi="宋体"/>
          <w:sz w:val="24"/>
        </w:rPr>
        <w:t>生</w:t>
      </w:r>
      <w:r>
        <w:rPr>
          <w:rFonts w:hint="eastAsia" w:ascii="宋体" w:hAnsi="宋体"/>
          <w:spacing w:val="-3"/>
          <w:sz w:val="24"/>
        </w:rPr>
        <w:t>产日</w:t>
      </w:r>
      <w:r>
        <w:rPr>
          <w:rFonts w:hint="eastAsia" w:ascii="宋体" w:hAnsi="宋体"/>
          <w:sz w:val="24"/>
        </w:rPr>
        <w:t>期</w:t>
      </w:r>
      <w:r>
        <w:rPr>
          <w:rFonts w:hint="eastAsia" w:ascii="宋体" w:hAnsi="宋体"/>
          <w:spacing w:val="-10"/>
          <w:sz w:val="24"/>
        </w:rPr>
        <w:t>、</w:t>
      </w:r>
      <w:r>
        <w:rPr>
          <w:rFonts w:hint="eastAsia" w:ascii="宋体" w:hAnsi="宋体"/>
          <w:sz w:val="24"/>
        </w:rPr>
        <w:t>保</w:t>
      </w:r>
      <w:r>
        <w:rPr>
          <w:rFonts w:hint="eastAsia" w:ascii="宋体" w:hAnsi="宋体"/>
          <w:spacing w:val="-3"/>
          <w:sz w:val="24"/>
        </w:rPr>
        <w:t>质</w:t>
      </w:r>
      <w:r>
        <w:rPr>
          <w:rFonts w:hint="eastAsia" w:ascii="宋体" w:hAnsi="宋体"/>
          <w:sz w:val="24"/>
        </w:rPr>
        <w:t>期</w:t>
      </w:r>
      <w:r>
        <w:rPr>
          <w:rFonts w:hint="eastAsia" w:ascii="宋体" w:hAnsi="宋体"/>
          <w:spacing w:val="-3"/>
          <w:sz w:val="24"/>
        </w:rPr>
        <w:t>或</w:t>
      </w:r>
      <w:r>
        <w:rPr>
          <w:rFonts w:hint="eastAsia" w:ascii="宋体" w:hAnsi="宋体"/>
          <w:sz w:val="24"/>
        </w:rPr>
        <w:t>保</w:t>
      </w:r>
      <w:r>
        <w:rPr>
          <w:rFonts w:hint="eastAsia" w:ascii="宋体" w:hAnsi="宋体"/>
          <w:spacing w:val="-3"/>
          <w:sz w:val="24"/>
        </w:rPr>
        <w:t>存期</w:t>
      </w:r>
      <w:r>
        <w:rPr>
          <w:rFonts w:hint="eastAsia" w:ascii="宋体" w:hAnsi="宋体"/>
          <w:spacing w:val="-8"/>
          <w:sz w:val="24"/>
        </w:rPr>
        <w:t>、</w:t>
      </w:r>
      <w:r>
        <w:rPr>
          <w:rFonts w:hint="eastAsia" w:ascii="宋体" w:hAnsi="宋体"/>
          <w:spacing w:val="-3"/>
          <w:sz w:val="24"/>
        </w:rPr>
        <w:t>执</w:t>
      </w:r>
      <w:r>
        <w:rPr>
          <w:rFonts w:hint="eastAsia" w:ascii="宋体" w:hAnsi="宋体"/>
          <w:sz w:val="24"/>
        </w:rPr>
        <w:t>行标准</w:t>
      </w:r>
      <w:r>
        <w:rPr>
          <w:rFonts w:hint="eastAsia" w:ascii="宋体" w:hAnsi="宋体"/>
          <w:spacing w:val="-10"/>
          <w:sz w:val="24"/>
        </w:rPr>
        <w:t>，</w:t>
      </w:r>
      <w:r>
        <w:rPr>
          <w:rFonts w:hint="eastAsia" w:ascii="宋体" w:hAnsi="宋体"/>
          <w:sz w:val="24"/>
        </w:rPr>
        <w:t>剩</w:t>
      </w:r>
      <w:r>
        <w:rPr>
          <w:rFonts w:hint="eastAsia" w:ascii="宋体" w:hAnsi="宋体"/>
          <w:spacing w:val="-3"/>
          <w:sz w:val="24"/>
        </w:rPr>
        <w:t>余</w:t>
      </w:r>
      <w:r>
        <w:rPr>
          <w:rFonts w:hint="eastAsia" w:ascii="宋体" w:hAnsi="宋体"/>
          <w:sz w:val="24"/>
        </w:rPr>
        <w:t>保</w:t>
      </w:r>
      <w:r>
        <w:rPr>
          <w:rFonts w:hint="eastAsia" w:ascii="宋体" w:hAnsi="宋体"/>
          <w:spacing w:val="-3"/>
          <w:sz w:val="24"/>
        </w:rPr>
        <w:t>质</w:t>
      </w:r>
      <w:r>
        <w:rPr>
          <w:rFonts w:hint="eastAsia" w:ascii="宋体" w:hAnsi="宋体"/>
          <w:sz w:val="24"/>
        </w:rPr>
        <w:t>期</w:t>
      </w:r>
      <w:r>
        <w:rPr>
          <w:rFonts w:hint="eastAsia" w:ascii="宋体" w:hAnsi="宋体"/>
          <w:spacing w:val="-3"/>
          <w:sz w:val="24"/>
        </w:rPr>
        <w:t>不</w:t>
      </w:r>
      <w:r>
        <w:rPr>
          <w:rFonts w:hint="eastAsia" w:ascii="宋体" w:hAnsi="宋体"/>
          <w:sz w:val="24"/>
        </w:rPr>
        <w:t>少</w:t>
      </w:r>
      <w:r>
        <w:rPr>
          <w:rFonts w:hint="eastAsia" w:ascii="宋体" w:hAnsi="宋体"/>
          <w:spacing w:val="-3"/>
          <w:sz w:val="24"/>
        </w:rPr>
        <w:t>于</w:t>
      </w:r>
      <w:r>
        <w:rPr>
          <w:rFonts w:hint="eastAsia" w:ascii="宋体" w:hAnsi="宋体"/>
          <w:sz w:val="24"/>
        </w:rPr>
        <w:t>三分</w:t>
      </w:r>
      <w:r>
        <w:rPr>
          <w:rFonts w:hint="eastAsia" w:ascii="宋体" w:hAnsi="宋体"/>
          <w:spacing w:val="-3"/>
          <w:sz w:val="24"/>
        </w:rPr>
        <w:t>二</w:t>
      </w:r>
      <w:r>
        <w:rPr>
          <w:rFonts w:hint="eastAsia" w:ascii="宋体" w:hAnsi="宋体"/>
          <w:spacing w:val="-8"/>
          <w:sz w:val="24"/>
        </w:rPr>
        <w:t>，</w:t>
      </w:r>
      <w:r>
        <w:rPr>
          <w:rFonts w:hint="eastAsia" w:ascii="宋体" w:hAnsi="宋体"/>
          <w:spacing w:val="-3"/>
          <w:sz w:val="24"/>
        </w:rPr>
        <w:t>具</w:t>
      </w:r>
      <w:r>
        <w:rPr>
          <w:rFonts w:hint="eastAsia" w:ascii="宋体" w:hAnsi="宋体"/>
          <w:sz w:val="24"/>
        </w:rPr>
        <w:t>有</w:t>
      </w:r>
      <w:r>
        <w:rPr>
          <w:rFonts w:hint="eastAsia" w:ascii="宋体" w:hAnsi="宋体"/>
          <w:spacing w:val="-3"/>
          <w:sz w:val="24"/>
        </w:rPr>
        <w:t>产</w:t>
      </w:r>
      <w:r>
        <w:rPr>
          <w:rFonts w:hint="eastAsia" w:ascii="宋体" w:hAnsi="宋体"/>
          <w:sz w:val="24"/>
        </w:rPr>
        <w:t>品</w:t>
      </w:r>
      <w:r>
        <w:rPr>
          <w:rFonts w:hint="eastAsia" w:ascii="宋体" w:hAnsi="宋体"/>
          <w:spacing w:val="-3"/>
          <w:sz w:val="24"/>
        </w:rPr>
        <w:t>合</w:t>
      </w:r>
      <w:r>
        <w:rPr>
          <w:rFonts w:hint="eastAsia" w:ascii="宋体" w:hAnsi="宋体"/>
          <w:sz w:val="24"/>
        </w:rPr>
        <w:t>格</w:t>
      </w:r>
      <w:r>
        <w:rPr>
          <w:rFonts w:hint="eastAsia" w:ascii="宋体" w:hAnsi="宋体"/>
          <w:spacing w:val="-3"/>
          <w:sz w:val="24"/>
        </w:rPr>
        <w:t>证</w:t>
      </w:r>
      <w:r>
        <w:rPr>
          <w:rFonts w:hint="eastAsia" w:ascii="宋体" w:hAnsi="宋体"/>
          <w:spacing w:val="-8"/>
          <w:sz w:val="24"/>
        </w:rPr>
        <w:t>。</w:t>
      </w:r>
      <w:r>
        <w:rPr>
          <w:rFonts w:hint="eastAsia" w:ascii="宋体" w:hAnsi="宋体"/>
          <w:sz w:val="24"/>
        </w:rPr>
        <w:t>具</w:t>
      </w:r>
      <w:r>
        <w:rPr>
          <w:rFonts w:hint="eastAsia" w:ascii="宋体" w:hAnsi="宋体"/>
          <w:spacing w:val="-3"/>
          <w:sz w:val="24"/>
        </w:rPr>
        <w:t>有</w:t>
      </w:r>
      <w:r>
        <w:rPr>
          <w:rFonts w:hint="eastAsia" w:ascii="宋体" w:hAnsi="宋体"/>
          <w:sz w:val="24"/>
        </w:rPr>
        <w:t>正</w:t>
      </w:r>
      <w:r>
        <w:rPr>
          <w:rFonts w:hint="eastAsia" w:ascii="宋体" w:hAnsi="宋体"/>
          <w:spacing w:val="-3"/>
          <w:sz w:val="24"/>
        </w:rPr>
        <w:t>常</w:t>
      </w:r>
      <w:r>
        <w:rPr>
          <w:rFonts w:hint="eastAsia" w:ascii="宋体" w:hAnsi="宋体"/>
          <w:sz w:val="24"/>
        </w:rPr>
        <w:t>植</w:t>
      </w:r>
      <w:r>
        <w:rPr>
          <w:rFonts w:hint="eastAsia" w:ascii="宋体" w:hAnsi="宋体"/>
          <w:spacing w:val="-3"/>
          <w:sz w:val="24"/>
        </w:rPr>
        <w:t>物</w:t>
      </w:r>
      <w:r>
        <w:rPr>
          <w:rFonts w:hint="eastAsia" w:ascii="宋体" w:hAnsi="宋体"/>
          <w:sz w:val="24"/>
        </w:rPr>
        <w:t>油</w:t>
      </w:r>
      <w:r>
        <w:rPr>
          <w:rFonts w:hint="eastAsia" w:ascii="宋体" w:hAnsi="宋体"/>
          <w:spacing w:val="-3"/>
          <w:sz w:val="24"/>
        </w:rPr>
        <w:t>的</w:t>
      </w:r>
      <w:r>
        <w:rPr>
          <w:rFonts w:hint="eastAsia" w:ascii="宋体" w:hAnsi="宋体"/>
          <w:sz w:val="24"/>
        </w:rPr>
        <w:t>色</w:t>
      </w:r>
      <w:r>
        <w:rPr>
          <w:rFonts w:hint="eastAsia" w:ascii="宋体" w:hAnsi="宋体"/>
          <w:spacing w:val="-3"/>
          <w:sz w:val="24"/>
        </w:rPr>
        <w:t>泽</w:t>
      </w:r>
      <w:r>
        <w:rPr>
          <w:rFonts w:hint="eastAsia" w:ascii="宋体" w:hAnsi="宋体"/>
          <w:spacing w:val="-8"/>
          <w:sz w:val="24"/>
        </w:rPr>
        <w:t>、</w:t>
      </w:r>
      <w:r>
        <w:rPr>
          <w:rFonts w:hint="eastAsia" w:ascii="宋体" w:hAnsi="宋体"/>
          <w:sz w:val="24"/>
        </w:rPr>
        <w:t>透</w:t>
      </w:r>
      <w:r>
        <w:rPr>
          <w:rFonts w:hint="eastAsia" w:ascii="宋体" w:hAnsi="宋体"/>
          <w:spacing w:val="-3"/>
          <w:sz w:val="24"/>
        </w:rPr>
        <w:t>明</w:t>
      </w:r>
      <w:r>
        <w:rPr>
          <w:rFonts w:hint="eastAsia" w:ascii="宋体" w:hAnsi="宋体"/>
          <w:sz w:val="24"/>
        </w:rPr>
        <w:t>度</w:t>
      </w:r>
      <w:r>
        <w:rPr>
          <w:rFonts w:hint="eastAsia" w:ascii="宋体" w:hAnsi="宋体"/>
          <w:spacing w:val="-8"/>
          <w:sz w:val="24"/>
        </w:rPr>
        <w:t>、</w:t>
      </w:r>
      <w:r>
        <w:rPr>
          <w:rFonts w:hint="eastAsia" w:ascii="宋体" w:hAnsi="宋体"/>
          <w:spacing w:val="-3"/>
          <w:sz w:val="24"/>
        </w:rPr>
        <w:t>气</w:t>
      </w:r>
      <w:r>
        <w:rPr>
          <w:rFonts w:hint="eastAsia" w:ascii="宋体" w:hAnsi="宋体"/>
          <w:sz w:val="24"/>
        </w:rPr>
        <w:t>味</w:t>
      </w:r>
      <w:r>
        <w:rPr>
          <w:rFonts w:hint="eastAsia" w:ascii="宋体" w:hAnsi="宋体"/>
          <w:spacing w:val="-3"/>
          <w:sz w:val="24"/>
        </w:rPr>
        <w:t>和</w:t>
      </w:r>
      <w:r>
        <w:rPr>
          <w:rFonts w:hint="eastAsia" w:ascii="宋体" w:hAnsi="宋体"/>
          <w:sz w:val="24"/>
        </w:rPr>
        <w:t>滋味</w:t>
      </w:r>
      <w:r>
        <w:rPr>
          <w:rFonts w:hint="eastAsia" w:ascii="宋体" w:hAnsi="宋体"/>
          <w:spacing w:val="-10"/>
          <w:sz w:val="24"/>
        </w:rPr>
        <w:t>，</w:t>
      </w:r>
      <w:r>
        <w:rPr>
          <w:rFonts w:hint="eastAsia" w:ascii="宋体" w:hAnsi="宋体"/>
          <w:sz w:val="24"/>
        </w:rPr>
        <w:t>无焦臭</w:t>
      </w:r>
      <w:r>
        <w:rPr>
          <w:rFonts w:hint="eastAsia" w:ascii="宋体" w:hAnsi="宋体"/>
          <w:spacing w:val="-3"/>
          <w:sz w:val="24"/>
        </w:rPr>
        <w:t>、</w:t>
      </w:r>
      <w:r>
        <w:rPr>
          <w:rFonts w:hint="eastAsia" w:ascii="宋体" w:hAnsi="宋体"/>
          <w:sz w:val="24"/>
        </w:rPr>
        <w:t>酸</w:t>
      </w:r>
      <w:r>
        <w:rPr>
          <w:rFonts w:hint="eastAsia" w:ascii="宋体" w:hAnsi="宋体"/>
          <w:spacing w:val="-3"/>
          <w:sz w:val="24"/>
        </w:rPr>
        <w:t>败</w:t>
      </w:r>
      <w:r>
        <w:rPr>
          <w:rFonts w:hint="eastAsia" w:ascii="宋体" w:hAnsi="宋体"/>
          <w:sz w:val="24"/>
        </w:rPr>
        <w:t>及</w:t>
      </w:r>
      <w:r>
        <w:rPr>
          <w:rFonts w:hint="eastAsia" w:ascii="宋体" w:hAnsi="宋体"/>
          <w:spacing w:val="-3"/>
          <w:sz w:val="24"/>
        </w:rPr>
        <w:t>其</w:t>
      </w:r>
      <w:r>
        <w:rPr>
          <w:rFonts w:hint="eastAsia" w:ascii="宋体" w:hAnsi="宋体"/>
          <w:sz w:val="24"/>
        </w:rPr>
        <w:t>他</w:t>
      </w:r>
      <w:r>
        <w:rPr>
          <w:rFonts w:hint="eastAsia" w:ascii="宋体" w:hAnsi="宋体"/>
          <w:spacing w:val="-3"/>
          <w:sz w:val="24"/>
        </w:rPr>
        <w:t>异</w:t>
      </w:r>
      <w:r>
        <w:rPr>
          <w:rFonts w:hint="eastAsia" w:ascii="宋体" w:hAnsi="宋体"/>
          <w:sz w:val="24"/>
        </w:rPr>
        <w:t>味。</w:t>
      </w:r>
      <w:bookmarkEnd w:id="7"/>
      <w:bookmarkEnd w:id="8"/>
    </w:p>
    <w:p w14:paraId="69330E1C">
      <w:pPr>
        <w:pStyle w:val="4"/>
        <w:spacing w:line="360" w:lineRule="auto"/>
        <w:ind w:firstLine="480" w:firstLineChars="200"/>
        <w:rPr>
          <w:rFonts w:hint="eastAsia" w:ascii="宋体" w:hAnsi="宋体"/>
          <w:sz w:val="24"/>
        </w:rPr>
      </w:pPr>
      <w:bookmarkStart w:id="9" w:name="_Toc175768049"/>
      <w:bookmarkStart w:id="10" w:name="_Toc175768180"/>
      <w:r>
        <w:rPr>
          <w:rFonts w:hint="eastAsia" w:ascii="宋体" w:hAnsi="宋体"/>
          <w:sz w:val="24"/>
        </w:rPr>
        <w:t>2.气味、滋味：具有固有的气味和滋味，无异味。</w:t>
      </w:r>
      <w:bookmarkEnd w:id="9"/>
      <w:bookmarkEnd w:id="10"/>
    </w:p>
    <w:p w14:paraId="3132B4F6">
      <w:pPr>
        <w:pStyle w:val="4"/>
        <w:spacing w:line="360" w:lineRule="auto"/>
        <w:ind w:firstLine="480" w:firstLineChars="200"/>
        <w:rPr>
          <w:rFonts w:hint="eastAsia" w:ascii="宋体" w:hAnsi="宋体"/>
          <w:sz w:val="24"/>
        </w:rPr>
      </w:pPr>
      <w:bookmarkStart w:id="11" w:name="_Toc175768181"/>
      <w:bookmarkStart w:id="12" w:name="_Toc175768050"/>
      <w:r>
        <w:rPr>
          <w:rFonts w:hint="eastAsia" w:ascii="宋体" w:hAnsi="宋体"/>
          <w:sz w:val="24"/>
        </w:rPr>
        <w:t>3.加</w:t>
      </w:r>
      <w:r>
        <w:rPr>
          <w:rFonts w:hint="eastAsia" w:ascii="宋体" w:hAnsi="宋体"/>
          <w:spacing w:val="-3"/>
          <w:sz w:val="24"/>
        </w:rPr>
        <w:t>热</w:t>
      </w:r>
      <w:r>
        <w:rPr>
          <w:rFonts w:hint="eastAsia" w:ascii="宋体" w:hAnsi="宋体"/>
          <w:sz w:val="24"/>
        </w:rPr>
        <w:t>试</w:t>
      </w:r>
      <w:r>
        <w:rPr>
          <w:rFonts w:hint="eastAsia" w:ascii="宋体" w:hAnsi="宋体"/>
          <w:spacing w:val="-3"/>
          <w:sz w:val="24"/>
        </w:rPr>
        <w:t>验</w:t>
      </w:r>
      <w:r>
        <w:rPr>
          <w:rFonts w:hint="eastAsia" w:ascii="宋体" w:hAnsi="宋体"/>
          <w:spacing w:val="-1"/>
          <w:sz w:val="24"/>
        </w:rPr>
        <w:t>（</w:t>
      </w:r>
      <w:r>
        <w:rPr>
          <w:rFonts w:hint="eastAsia" w:ascii="宋体" w:hAnsi="宋体"/>
          <w:sz w:val="24"/>
        </w:rPr>
        <w:t>2</w:t>
      </w:r>
      <w:r>
        <w:rPr>
          <w:rFonts w:hint="eastAsia" w:ascii="宋体" w:hAnsi="宋体"/>
          <w:spacing w:val="-3"/>
          <w:sz w:val="24"/>
        </w:rPr>
        <w:t>8</w:t>
      </w:r>
      <w:r>
        <w:rPr>
          <w:rFonts w:hint="eastAsia" w:ascii="宋体" w:hAnsi="宋体"/>
          <w:spacing w:val="-1"/>
          <w:sz w:val="24"/>
        </w:rPr>
        <w:t>0</w:t>
      </w:r>
      <w:r>
        <w:rPr>
          <w:rFonts w:hint="eastAsia" w:ascii="宋体" w:hAnsi="宋体"/>
          <w:spacing w:val="-3"/>
          <w:sz w:val="24"/>
        </w:rPr>
        <w:t>℃</w:t>
      </w:r>
      <w:r>
        <w:rPr>
          <w:rFonts w:hint="eastAsia" w:ascii="宋体" w:hAnsi="宋体"/>
          <w:sz w:val="24"/>
        </w:rPr>
        <w:t>）</w:t>
      </w:r>
      <w:r>
        <w:rPr>
          <w:rFonts w:hint="eastAsia" w:ascii="宋体" w:hAnsi="宋体"/>
          <w:spacing w:val="-3"/>
          <w:sz w:val="24"/>
        </w:rPr>
        <w:t>油色</w:t>
      </w:r>
      <w:r>
        <w:rPr>
          <w:rFonts w:hint="eastAsia" w:ascii="宋体" w:hAnsi="宋体"/>
          <w:sz w:val="24"/>
        </w:rPr>
        <w:t>不得</w:t>
      </w:r>
      <w:r>
        <w:rPr>
          <w:rFonts w:hint="eastAsia" w:ascii="宋体" w:hAnsi="宋体"/>
          <w:spacing w:val="-3"/>
          <w:sz w:val="24"/>
        </w:rPr>
        <w:t>变</w:t>
      </w:r>
      <w:r>
        <w:rPr>
          <w:rFonts w:hint="eastAsia" w:ascii="宋体" w:hAnsi="宋体"/>
          <w:sz w:val="24"/>
        </w:rPr>
        <w:t>深</w:t>
      </w:r>
      <w:r>
        <w:rPr>
          <w:rFonts w:hint="eastAsia" w:ascii="宋体" w:hAnsi="宋体"/>
          <w:spacing w:val="-3"/>
          <w:sz w:val="24"/>
        </w:rPr>
        <w:t>，</w:t>
      </w:r>
      <w:r>
        <w:rPr>
          <w:rFonts w:hint="eastAsia" w:ascii="宋体" w:hAnsi="宋体"/>
          <w:sz w:val="24"/>
        </w:rPr>
        <w:t>无</w:t>
      </w:r>
      <w:r>
        <w:rPr>
          <w:rFonts w:hint="eastAsia" w:ascii="宋体" w:hAnsi="宋体"/>
          <w:spacing w:val="-3"/>
          <w:sz w:val="24"/>
        </w:rPr>
        <w:t>析</w:t>
      </w:r>
      <w:r>
        <w:rPr>
          <w:rFonts w:hint="eastAsia" w:ascii="宋体" w:hAnsi="宋体"/>
          <w:sz w:val="24"/>
        </w:rPr>
        <w:t>出</w:t>
      </w:r>
      <w:r>
        <w:rPr>
          <w:rFonts w:hint="eastAsia" w:ascii="宋体" w:hAnsi="宋体"/>
          <w:spacing w:val="-3"/>
          <w:sz w:val="24"/>
        </w:rPr>
        <w:t>物</w:t>
      </w:r>
      <w:r>
        <w:rPr>
          <w:rFonts w:hint="eastAsia" w:ascii="宋体" w:hAnsi="宋体"/>
          <w:sz w:val="24"/>
        </w:rPr>
        <w:t>。</w:t>
      </w:r>
      <w:bookmarkEnd w:id="11"/>
      <w:bookmarkEnd w:id="12"/>
    </w:p>
    <w:p w14:paraId="25A388CA">
      <w:pPr>
        <w:pStyle w:val="4"/>
        <w:spacing w:line="360" w:lineRule="auto"/>
        <w:ind w:firstLine="480" w:firstLineChars="200"/>
        <w:rPr>
          <w:rFonts w:hint="eastAsia" w:ascii="宋体" w:hAnsi="宋体"/>
          <w:sz w:val="24"/>
        </w:rPr>
      </w:pPr>
      <w:bookmarkStart w:id="13" w:name="_Toc175768182"/>
      <w:bookmarkStart w:id="14" w:name="_Toc175768051"/>
      <w:r>
        <w:rPr>
          <w:rFonts w:hint="eastAsia" w:ascii="宋体" w:hAnsi="宋体"/>
          <w:sz w:val="24"/>
        </w:rPr>
        <w:t>4.不</w:t>
      </w:r>
      <w:r>
        <w:rPr>
          <w:rFonts w:hint="eastAsia" w:ascii="宋体" w:hAnsi="宋体"/>
          <w:spacing w:val="-3"/>
          <w:sz w:val="24"/>
        </w:rPr>
        <w:t>得</w:t>
      </w:r>
      <w:r>
        <w:rPr>
          <w:rFonts w:hint="eastAsia" w:ascii="宋体" w:hAnsi="宋体"/>
          <w:sz w:val="24"/>
        </w:rPr>
        <w:t>混</w:t>
      </w:r>
      <w:r>
        <w:rPr>
          <w:rFonts w:hint="eastAsia" w:ascii="宋体" w:hAnsi="宋体"/>
          <w:spacing w:val="-3"/>
          <w:sz w:val="24"/>
        </w:rPr>
        <w:t>有</w:t>
      </w:r>
      <w:r>
        <w:rPr>
          <w:rFonts w:hint="eastAsia" w:ascii="宋体" w:hAnsi="宋体"/>
          <w:sz w:val="24"/>
        </w:rPr>
        <w:t>其</w:t>
      </w:r>
      <w:r>
        <w:rPr>
          <w:rFonts w:hint="eastAsia" w:ascii="宋体" w:hAnsi="宋体"/>
          <w:spacing w:val="-3"/>
          <w:sz w:val="24"/>
        </w:rPr>
        <w:t>他</w:t>
      </w:r>
      <w:r>
        <w:rPr>
          <w:rFonts w:hint="eastAsia" w:ascii="宋体" w:hAnsi="宋体"/>
          <w:sz w:val="24"/>
        </w:rPr>
        <w:t>食</w:t>
      </w:r>
      <w:r>
        <w:rPr>
          <w:rFonts w:hint="eastAsia" w:ascii="宋体" w:hAnsi="宋体"/>
          <w:spacing w:val="-3"/>
          <w:sz w:val="24"/>
        </w:rPr>
        <w:t>用</w:t>
      </w:r>
      <w:r>
        <w:rPr>
          <w:rFonts w:hint="eastAsia" w:ascii="宋体" w:hAnsi="宋体"/>
          <w:sz w:val="24"/>
        </w:rPr>
        <w:t>油</w:t>
      </w:r>
      <w:r>
        <w:rPr>
          <w:rFonts w:hint="eastAsia" w:ascii="宋体" w:hAnsi="宋体"/>
          <w:spacing w:val="-3"/>
          <w:sz w:val="24"/>
        </w:rPr>
        <w:t>或</w:t>
      </w:r>
      <w:r>
        <w:rPr>
          <w:rFonts w:hint="eastAsia" w:ascii="宋体" w:hAnsi="宋体"/>
          <w:sz w:val="24"/>
        </w:rPr>
        <w:t>非食</w:t>
      </w:r>
      <w:r>
        <w:rPr>
          <w:rFonts w:hint="eastAsia" w:ascii="宋体" w:hAnsi="宋体"/>
          <w:spacing w:val="-3"/>
          <w:sz w:val="24"/>
        </w:rPr>
        <w:t>用</w:t>
      </w:r>
      <w:r>
        <w:rPr>
          <w:rFonts w:hint="eastAsia" w:ascii="宋体" w:hAnsi="宋体"/>
          <w:sz w:val="24"/>
        </w:rPr>
        <w:t>油。</w:t>
      </w:r>
      <w:bookmarkEnd w:id="13"/>
      <w:bookmarkEnd w:id="14"/>
    </w:p>
    <w:p w14:paraId="4F83397D">
      <w:pPr>
        <w:pStyle w:val="4"/>
        <w:spacing w:line="360" w:lineRule="auto"/>
        <w:ind w:firstLine="480" w:firstLineChars="200"/>
        <w:rPr>
          <w:rFonts w:hint="eastAsia" w:ascii="宋体" w:hAnsi="宋体"/>
          <w:sz w:val="24"/>
        </w:rPr>
      </w:pPr>
      <w:bookmarkStart w:id="15" w:name="_Toc175768052"/>
      <w:bookmarkStart w:id="16" w:name="_Toc175768183"/>
      <w:r>
        <w:rPr>
          <w:rFonts w:hint="eastAsia" w:ascii="宋体" w:hAnsi="宋体"/>
          <w:sz w:val="24"/>
        </w:rPr>
        <w:t>5.卫</w:t>
      </w:r>
      <w:r>
        <w:rPr>
          <w:rFonts w:hint="eastAsia" w:ascii="宋体" w:hAnsi="宋体"/>
          <w:spacing w:val="-3"/>
          <w:sz w:val="24"/>
        </w:rPr>
        <w:t>生</w:t>
      </w:r>
      <w:r>
        <w:rPr>
          <w:rFonts w:hint="eastAsia" w:ascii="宋体" w:hAnsi="宋体"/>
          <w:sz w:val="24"/>
        </w:rPr>
        <w:t>标</w:t>
      </w:r>
      <w:r>
        <w:rPr>
          <w:rFonts w:hint="eastAsia" w:ascii="宋体" w:hAnsi="宋体"/>
          <w:spacing w:val="-3"/>
          <w:sz w:val="24"/>
        </w:rPr>
        <w:t>准</w:t>
      </w:r>
      <w:r>
        <w:rPr>
          <w:rFonts w:hint="eastAsia" w:ascii="宋体" w:hAnsi="宋体"/>
          <w:sz w:val="24"/>
        </w:rPr>
        <w:t>和</w:t>
      </w:r>
      <w:r>
        <w:rPr>
          <w:rFonts w:hint="eastAsia" w:ascii="宋体" w:hAnsi="宋体"/>
          <w:spacing w:val="-3"/>
          <w:sz w:val="24"/>
        </w:rPr>
        <w:t>动</w:t>
      </w:r>
      <w:r>
        <w:rPr>
          <w:rFonts w:hint="eastAsia" w:ascii="宋体" w:hAnsi="宋体"/>
          <w:sz w:val="24"/>
        </w:rPr>
        <w:t>植</w:t>
      </w:r>
      <w:r>
        <w:rPr>
          <w:rFonts w:hint="eastAsia" w:ascii="宋体" w:hAnsi="宋体"/>
          <w:spacing w:val="-3"/>
          <w:sz w:val="24"/>
        </w:rPr>
        <w:t>物</w:t>
      </w:r>
      <w:r>
        <w:rPr>
          <w:rFonts w:hint="eastAsia" w:ascii="宋体" w:hAnsi="宋体"/>
          <w:sz w:val="24"/>
        </w:rPr>
        <w:t>检</w:t>
      </w:r>
      <w:r>
        <w:rPr>
          <w:rFonts w:hint="eastAsia" w:ascii="宋体" w:hAnsi="宋体"/>
          <w:spacing w:val="-3"/>
          <w:sz w:val="24"/>
        </w:rPr>
        <w:t>疫</w:t>
      </w:r>
      <w:r>
        <w:rPr>
          <w:rFonts w:hint="eastAsia" w:ascii="宋体" w:hAnsi="宋体"/>
          <w:sz w:val="24"/>
        </w:rPr>
        <w:t>项目</w:t>
      </w:r>
      <w:r>
        <w:rPr>
          <w:rFonts w:hint="eastAsia" w:ascii="宋体" w:hAnsi="宋体"/>
          <w:spacing w:val="-3"/>
          <w:sz w:val="24"/>
        </w:rPr>
        <w:t>，</w:t>
      </w:r>
      <w:r>
        <w:rPr>
          <w:rFonts w:hint="eastAsia" w:ascii="宋体" w:hAnsi="宋体"/>
          <w:sz w:val="24"/>
        </w:rPr>
        <w:t>按</w:t>
      </w:r>
      <w:r>
        <w:rPr>
          <w:rFonts w:hint="eastAsia" w:ascii="宋体" w:hAnsi="宋体"/>
          <w:spacing w:val="-3"/>
          <w:sz w:val="24"/>
        </w:rPr>
        <w:t>照</w:t>
      </w:r>
      <w:r>
        <w:rPr>
          <w:rFonts w:hint="eastAsia" w:ascii="宋体" w:hAnsi="宋体"/>
          <w:sz w:val="24"/>
        </w:rPr>
        <w:t>国</w:t>
      </w:r>
      <w:r>
        <w:rPr>
          <w:rFonts w:hint="eastAsia" w:ascii="宋体" w:hAnsi="宋体"/>
          <w:spacing w:val="-3"/>
          <w:sz w:val="24"/>
        </w:rPr>
        <w:t>家</w:t>
      </w:r>
      <w:r>
        <w:rPr>
          <w:rFonts w:hint="eastAsia" w:ascii="宋体" w:hAnsi="宋体"/>
          <w:sz w:val="24"/>
        </w:rPr>
        <w:t>有</w:t>
      </w:r>
      <w:r>
        <w:rPr>
          <w:rFonts w:hint="eastAsia" w:ascii="宋体" w:hAnsi="宋体"/>
          <w:spacing w:val="-3"/>
          <w:sz w:val="24"/>
        </w:rPr>
        <w:t>关</w:t>
      </w:r>
      <w:r>
        <w:rPr>
          <w:rFonts w:hint="eastAsia" w:ascii="宋体" w:hAnsi="宋体"/>
          <w:sz w:val="24"/>
        </w:rPr>
        <w:t>规</w:t>
      </w:r>
      <w:r>
        <w:rPr>
          <w:rFonts w:hint="eastAsia" w:ascii="宋体" w:hAnsi="宋体"/>
          <w:spacing w:val="-3"/>
          <w:sz w:val="24"/>
        </w:rPr>
        <w:t>定</w:t>
      </w:r>
      <w:r>
        <w:rPr>
          <w:rFonts w:hint="eastAsia" w:ascii="宋体" w:hAnsi="宋体"/>
          <w:sz w:val="24"/>
        </w:rPr>
        <w:t>执行。</w:t>
      </w:r>
      <w:bookmarkEnd w:id="15"/>
      <w:bookmarkEnd w:id="16"/>
    </w:p>
    <w:p w14:paraId="51891839">
      <w:pPr>
        <w:spacing w:line="360" w:lineRule="auto"/>
        <w:ind w:firstLine="482" w:firstLineChars="200"/>
        <w:rPr>
          <w:rFonts w:hint="eastAsia" w:ascii="宋体" w:hAnsi="宋体"/>
          <w:b/>
          <w:sz w:val="24"/>
        </w:rPr>
      </w:pPr>
      <w:r>
        <w:rPr>
          <w:rFonts w:hint="eastAsia" w:ascii="宋体" w:hAnsi="宋体"/>
          <w:b/>
          <w:sz w:val="24"/>
        </w:rPr>
        <w:t>（5）粮食产品标准</w:t>
      </w:r>
    </w:p>
    <w:p w14:paraId="0C31202C">
      <w:pPr>
        <w:pStyle w:val="4"/>
        <w:spacing w:line="360" w:lineRule="auto"/>
        <w:ind w:firstLine="480" w:firstLineChars="200"/>
        <w:rPr>
          <w:rFonts w:hint="eastAsia" w:ascii="宋体" w:hAnsi="宋体"/>
          <w:sz w:val="24"/>
        </w:rPr>
      </w:pPr>
      <w:bookmarkStart w:id="17" w:name="_Toc175768053"/>
      <w:bookmarkStart w:id="18" w:name="_Toc175768184"/>
      <w:r>
        <w:rPr>
          <w:rFonts w:hint="eastAsia" w:ascii="宋体" w:hAnsi="宋体"/>
          <w:sz w:val="24"/>
        </w:rPr>
        <w:t>配送时随车携带本批次产品的出厂（库）检验合格报告单。</w:t>
      </w:r>
      <w:bookmarkEnd w:id="17"/>
      <w:bookmarkEnd w:id="18"/>
    </w:p>
    <w:p w14:paraId="6A34DC8E">
      <w:pPr>
        <w:pStyle w:val="4"/>
        <w:spacing w:before="52" w:line="360" w:lineRule="auto"/>
        <w:ind w:firstLine="432" w:firstLineChars="200"/>
        <w:rPr>
          <w:rFonts w:hint="eastAsia" w:ascii="宋体" w:hAnsi="宋体"/>
          <w:sz w:val="24"/>
        </w:rPr>
      </w:pPr>
      <w:bookmarkStart w:id="19" w:name="_Toc175768054"/>
      <w:bookmarkStart w:id="20" w:name="_Toc175768185"/>
      <w:r>
        <w:rPr>
          <w:rFonts w:hint="eastAsia" w:ascii="宋体" w:hAnsi="宋体"/>
          <w:spacing w:val="-12"/>
          <w:sz w:val="24"/>
        </w:rPr>
        <w:t>1.</w:t>
      </w:r>
      <w:r>
        <w:rPr>
          <w:rFonts w:hint="eastAsia" w:ascii="宋体" w:hAnsi="宋体"/>
          <w:sz w:val="24"/>
        </w:rPr>
        <w:t xml:space="preserve"> 大米：一等米，质量符</w:t>
      </w:r>
      <w:r>
        <w:rPr>
          <w:rFonts w:hint="eastAsia" w:ascii="宋体" w:hAnsi="宋体"/>
          <w:spacing w:val="-3"/>
          <w:sz w:val="24"/>
        </w:rPr>
        <w:t>合</w:t>
      </w:r>
      <w:r>
        <w:rPr>
          <w:rFonts w:hint="eastAsia" w:ascii="宋体" w:hAnsi="宋体"/>
          <w:sz w:val="24"/>
        </w:rPr>
        <w:t>大</w:t>
      </w:r>
      <w:r>
        <w:rPr>
          <w:rFonts w:hint="eastAsia" w:ascii="宋体" w:hAnsi="宋体"/>
          <w:spacing w:val="-3"/>
          <w:sz w:val="24"/>
        </w:rPr>
        <w:t>米</w:t>
      </w:r>
      <w:r>
        <w:rPr>
          <w:rFonts w:hint="eastAsia" w:ascii="宋体" w:hAnsi="宋体"/>
          <w:sz w:val="24"/>
        </w:rPr>
        <w:t>国</w:t>
      </w:r>
      <w:r>
        <w:rPr>
          <w:rFonts w:hint="eastAsia" w:ascii="宋体" w:hAnsi="宋体"/>
          <w:spacing w:val="-3"/>
          <w:sz w:val="24"/>
        </w:rPr>
        <w:t>家</w:t>
      </w:r>
      <w:r>
        <w:rPr>
          <w:rFonts w:hint="eastAsia" w:ascii="宋体" w:hAnsi="宋体"/>
          <w:sz w:val="24"/>
        </w:rPr>
        <w:t>标</w:t>
      </w:r>
      <w:r>
        <w:rPr>
          <w:rFonts w:hint="eastAsia" w:ascii="宋体" w:hAnsi="宋体"/>
          <w:spacing w:val="-15"/>
          <w:sz w:val="24"/>
        </w:rPr>
        <w:t>准</w:t>
      </w:r>
      <w:r>
        <w:rPr>
          <w:rFonts w:hint="eastAsia" w:ascii="宋体" w:hAnsi="宋体"/>
          <w:spacing w:val="-3"/>
          <w:sz w:val="24"/>
        </w:rPr>
        <w:t>（</w:t>
      </w:r>
      <w:r>
        <w:rPr>
          <w:rFonts w:hint="eastAsia" w:ascii="宋体" w:hAnsi="宋体"/>
          <w:sz w:val="24"/>
        </w:rPr>
        <w:t>G</w:t>
      </w:r>
      <w:r>
        <w:rPr>
          <w:rFonts w:hint="eastAsia" w:ascii="宋体" w:hAnsi="宋体"/>
          <w:spacing w:val="-2"/>
          <w:sz w:val="24"/>
        </w:rPr>
        <w:t>B</w:t>
      </w:r>
      <w:r>
        <w:rPr>
          <w:rFonts w:hint="eastAsia" w:ascii="宋体" w:hAnsi="宋体"/>
          <w:sz w:val="24"/>
        </w:rPr>
        <w:t>1354</w:t>
      </w:r>
      <w:r>
        <w:rPr>
          <w:rFonts w:hint="eastAsia" w:ascii="宋体" w:hAnsi="宋体"/>
          <w:spacing w:val="-4"/>
          <w:sz w:val="24"/>
        </w:rPr>
        <w:t>-</w:t>
      </w:r>
      <w:r>
        <w:rPr>
          <w:rFonts w:hint="eastAsia" w:ascii="宋体" w:hAnsi="宋体"/>
          <w:sz w:val="24"/>
        </w:rPr>
        <w:t>2005</w:t>
      </w:r>
      <w:r>
        <w:rPr>
          <w:rFonts w:hint="eastAsia" w:ascii="宋体" w:hAnsi="宋体"/>
          <w:spacing w:val="-17"/>
          <w:sz w:val="24"/>
        </w:rPr>
        <w:t>）</w:t>
      </w:r>
      <w:r>
        <w:rPr>
          <w:rFonts w:hint="eastAsia" w:ascii="宋体" w:hAnsi="宋体"/>
          <w:sz w:val="24"/>
        </w:rPr>
        <w:t>与</w:t>
      </w:r>
      <w:r>
        <w:rPr>
          <w:rFonts w:hint="eastAsia" w:ascii="宋体" w:hAnsi="宋体"/>
          <w:spacing w:val="-3"/>
          <w:sz w:val="24"/>
        </w:rPr>
        <w:t>国</w:t>
      </w:r>
      <w:r>
        <w:rPr>
          <w:rFonts w:hint="eastAsia" w:ascii="宋体" w:hAnsi="宋体"/>
          <w:sz w:val="24"/>
        </w:rPr>
        <w:t>家</w:t>
      </w:r>
      <w:r>
        <w:rPr>
          <w:rFonts w:hint="eastAsia" w:ascii="宋体" w:hAnsi="宋体"/>
          <w:spacing w:val="-3"/>
          <w:sz w:val="24"/>
        </w:rPr>
        <w:t>粮</w:t>
      </w:r>
      <w:r>
        <w:rPr>
          <w:rFonts w:hint="eastAsia" w:ascii="宋体" w:hAnsi="宋体"/>
          <w:sz w:val="24"/>
        </w:rPr>
        <w:t>食卫生标</w:t>
      </w:r>
      <w:r>
        <w:rPr>
          <w:rFonts w:hint="eastAsia" w:ascii="宋体" w:hAnsi="宋体"/>
          <w:spacing w:val="-3"/>
          <w:sz w:val="24"/>
        </w:rPr>
        <w:t>准（</w:t>
      </w:r>
      <w:r>
        <w:rPr>
          <w:rFonts w:hint="eastAsia" w:ascii="宋体" w:hAnsi="宋体"/>
          <w:sz w:val="24"/>
        </w:rPr>
        <w:t>G</w:t>
      </w:r>
      <w:r>
        <w:rPr>
          <w:rFonts w:hint="eastAsia" w:ascii="宋体" w:hAnsi="宋体"/>
          <w:spacing w:val="-2"/>
          <w:sz w:val="24"/>
        </w:rPr>
        <w:t>B</w:t>
      </w:r>
      <w:r>
        <w:rPr>
          <w:rFonts w:hint="eastAsia" w:ascii="宋体" w:hAnsi="宋体"/>
          <w:sz w:val="24"/>
        </w:rPr>
        <w:t>2715</w:t>
      </w:r>
      <w:r>
        <w:rPr>
          <w:rFonts w:hint="eastAsia" w:ascii="宋体" w:hAnsi="宋体"/>
          <w:spacing w:val="-4"/>
          <w:sz w:val="24"/>
        </w:rPr>
        <w:t>-</w:t>
      </w:r>
      <w:r>
        <w:rPr>
          <w:rFonts w:hint="eastAsia" w:ascii="宋体" w:hAnsi="宋体"/>
          <w:sz w:val="24"/>
        </w:rPr>
        <w:t>200</w:t>
      </w:r>
      <w:r>
        <w:rPr>
          <w:rFonts w:hint="eastAsia" w:ascii="宋体" w:hAnsi="宋体"/>
          <w:spacing w:val="-3"/>
          <w:sz w:val="24"/>
        </w:rPr>
        <w:t>5）。</w:t>
      </w:r>
      <w:r>
        <w:rPr>
          <w:rFonts w:hint="eastAsia" w:ascii="宋体" w:hAnsi="宋体"/>
          <w:spacing w:val="-12"/>
          <w:sz w:val="24"/>
        </w:rPr>
        <w:t>外包装</w:t>
      </w:r>
      <w:r>
        <w:rPr>
          <w:rFonts w:hint="eastAsia" w:ascii="宋体" w:hAnsi="宋体"/>
          <w:spacing w:val="-3"/>
          <w:sz w:val="24"/>
        </w:rPr>
        <w:t>标</w:t>
      </w:r>
      <w:r>
        <w:rPr>
          <w:rFonts w:hint="eastAsia" w:ascii="宋体" w:hAnsi="宋体"/>
          <w:sz w:val="24"/>
        </w:rPr>
        <w:t>明</w:t>
      </w:r>
      <w:r>
        <w:rPr>
          <w:rFonts w:hint="eastAsia" w:ascii="宋体" w:hAnsi="宋体"/>
          <w:spacing w:val="-3"/>
          <w:sz w:val="24"/>
        </w:rPr>
        <w:t>加工</w:t>
      </w:r>
      <w:r>
        <w:rPr>
          <w:rFonts w:hint="eastAsia" w:ascii="宋体" w:hAnsi="宋体"/>
          <w:sz w:val="24"/>
        </w:rPr>
        <w:t>厂名</w:t>
      </w:r>
      <w:r>
        <w:rPr>
          <w:rFonts w:hint="eastAsia" w:ascii="宋体" w:hAnsi="宋体"/>
          <w:spacing w:val="-3"/>
          <w:sz w:val="24"/>
        </w:rPr>
        <w:t>称</w:t>
      </w:r>
      <w:r>
        <w:rPr>
          <w:rFonts w:hint="eastAsia" w:ascii="宋体" w:hAnsi="宋体"/>
          <w:spacing w:val="-15"/>
          <w:sz w:val="24"/>
        </w:rPr>
        <w:t>、</w:t>
      </w:r>
      <w:r>
        <w:rPr>
          <w:rFonts w:hint="eastAsia" w:ascii="宋体" w:hAnsi="宋体"/>
          <w:sz w:val="24"/>
        </w:rPr>
        <w:t>品</w:t>
      </w:r>
      <w:r>
        <w:rPr>
          <w:rFonts w:hint="eastAsia" w:ascii="宋体" w:hAnsi="宋体"/>
          <w:spacing w:val="-3"/>
          <w:sz w:val="24"/>
        </w:rPr>
        <w:t>名</w:t>
      </w:r>
      <w:r>
        <w:rPr>
          <w:rFonts w:hint="eastAsia" w:ascii="宋体" w:hAnsi="宋体"/>
          <w:spacing w:val="-13"/>
          <w:sz w:val="24"/>
        </w:rPr>
        <w:t>、</w:t>
      </w:r>
      <w:r>
        <w:rPr>
          <w:rFonts w:hint="eastAsia" w:ascii="宋体" w:hAnsi="宋体"/>
          <w:spacing w:val="-3"/>
          <w:sz w:val="24"/>
        </w:rPr>
        <w:t>生</w:t>
      </w:r>
      <w:r>
        <w:rPr>
          <w:rFonts w:hint="eastAsia" w:ascii="宋体" w:hAnsi="宋体"/>
          <w:sz w:val="24"/>
        </w:rPr>
        <w:t>产</w:t>
      </w:r>
      <w:r>
        <w:rPr>
          <w:rFonts w:hint="eastAsia" w:ascii="宋体" w:hAnsi="宋体"/>
          <w:spacing w:val="-3"/>
          <w:sz w:val="24"/>
        </w:rPr>
        <w:t>日期</w:t>
      </w:r>
      <w:r>
        <w:rPr>
          <w:rFonts w:hint="eastAsia" w:ascii="宋体" w:hAnsi="宋体"/>
          <w:spacing w:val="-13"/>
          <w:sz w:val="24"/>
        </w:rPr>
        <w:t>、</w:t>
      </w:r>
      <w:r>
        <w:rPr>
          <w:rFonts w:hint="eastAsia" w:ascii="宋体" w:hAnsi="宋体"/>
          <w:spacing w:val="-3"/>
          <w:sz w:val="24"/>
        </w:rPr>
        <w:t>保</w:t>
      </w:r>
      <w:r>
        <w:rPr>
          <w:rFonts w:hint="eastAsia" w:ascii="宋体" w:hAnsi="宋体"/>
          <w:sz w:val="24"/>
        </w:rPr>
        <w:t>持</w:t>
      </w:r>
      <w:r>
        <w:rPr>
          <w:rFonts w:hint="eastAsia" w:ascii="宋体" w:hAnsi="宋体"/>
          <w:spacing w:val="-3"/>
          <w:sz w:val="24"/>
        </w:rPr>
        <w:t>期</w:t>
      </w:r>
      <w:r>
        <w:rPr>
          <w:rFonts w:hint="eastAsia" w:ascii="宋体" w:hAnsi="宋体"/>
          <w:sz w:val="24"/>
        </w:rPr>
        <w:t>或</w:t>
      </w:r>
      <w:r>
        <w:rPr>
          <w:rFonts w:hint="eastAsia" w:ascii="宋体" w:hAnsi="宋体"/>
          <w:spacing w:val="-3"/>
          <w:sz w:val="24"/>
        </w:rPr>
        <w:t>保</w:t>
      </w:r>
      <w:r>
        <w:rPr>
          <w:rFonts w:hint="eastAsia" w:ascii="宋体" w:hAnsi="宋体"/>
          <w:sz w:val="24"/>
        </w:rPr>
        <w:t>存</w:t>
      </w:r>
      <w:r>
        <w:rPr>
          <w:rFonts w:hint="eastAsia" w:ascii="宋体" w:hAnsi="宋体"/>
          <w:spacing w:val="-3"/>
          <w:sz w:val="24"/>
        </w:rPr>
        <w:t>期</w:t>
      </w:r>
      <w:r>
        <w:rPr>
          <w:rFonts w:hint="eastAsia" w:ascii="宋体" w:hAnsi="宋体"/>
          <w:spacing w:val="-13"/>
          <w:sz w:val="24"/>
        </w:rPr>
        <w:t>，</w:t>
      </w:r>
      <w:r>
        <w:rPr>
          <w:rFonts w:hint="eastAsia" w:ascii="宋体" w:hAnsi="宋体"/>
          <w:spacing w:val="-3"/>
          <w:sz w:val="24"/>
        </w:rPr>
        <w:t>供货</w:t>
      </w:r>
      <w:r>
        <w:rPr>
          <w:rFonts w:hint="eastAsia" w:ascii="宋体" w:hAnsi="宋体"/>
          <w:sz w:val="24"/>
        </w:rPr>
        <w:t>时的</w:t>
      </w:r>
      <w:r>
        <w:rPr>
          <w:rFonts w:hint="eastAsia" w:ascii="宋体" w:hAnsi="宋体"/>
          <w:spacing w:val="-3"/>
          <w:sz w:val="24"/>
        </w:rPr>
        <w:t>剩</w:t>
      </w:r>
      <w:r>
        <w:rPr>
          <w:rFonts w:hint="eastAsia" w:ascii="宋体" w:hAnsi="宋体"/>
          <w:sz w:val="24"/>
        </w:rPr>
        <w:t>余</w:t>
      </w:r>
      <w:r>
        <w:rPr>
          <w:rFonts w:hint="eastAsia" w:ascii="宋体" w:hAnsi="宋体"/>
          <w:spacing w:val="-3"/>
          <w:sz w:val="24"/>
        </w:rPr>
        <w:t>保</w:t>
      </w:r>
      <w:r>
        <w:rPr>
          <w:rFonts w:hint="eastAsia" w:ascii="宋体" w:hAnsi="宋体"/>
          <w:sz w:val="24"/>
        </w:rPr>
        <w:t>质</w:t>
      </w:r>
      <w:r>
        <w:rPr>
          <w:rFonts w:hint="eastAsia" w:ascii="宋体" w:hAnsi="宋体"/>
          <w:spacing w:val="-3"/>
          <w:sz w:val="24"/>
        </w:rPr>
        <w:t>期</w:t>
      </w:r>
      <w:r>
        <w:rPr>
          <w:rFonts w:hint="eastAsia" w:ascii="宋体" w:hAnsi="宋体"/>
          <w:sz w:val="24"/>
        </w:rPr>
        <w:t>不</w:t>
      </w:r>
      <w:r>
        <w:rPr>
          <w:rFonts w:hint="eastAsia" w:ascii="宋体" w:hAnsi="宋体"/>
          <w:spacing w:val="-3"/>
          <w:sz w:val="24"/>
        </w:rPr>
        <w:t>少</w:t>
      </w:r>
      <w:r>
        <w:rPr>
          <w:rFonts w:hint="eastAsia" w:ascii="宋体" w:hAnsi="宋体"/>
          <w:sz w:val="24"/>
        </w:rPr>
        <w:t>于三分</w:t>
      </w:r>
      <w:r>
        <w:rPr>
          <w:rFonts w:hint="eastAsia" w:ascii="宋体" w:hAnsi="宋体"/>
          <w:spacing w:val="-3"/>
          <w:sz w:val="24"/>
        </w:rPr>
        <w:t>之</w:t>
      </w:r>
      <w:r>
        <w:rPr>
          <w:rFonts w:hint="eastAsia" w:ascii="宋体" w:hAnsi="宋体"/>
          <w:sz w:val="24"/>
        </w:rPr>
        <w:t>二</w:t>
      </w:r>
      <w:r>
        <w:rPr>
          <w:rFonts w:hint="eastAsia" w:ascii="宋体" w:hAnsi="宋体"/>
          <w:spacing w:val="-17"/>
          <w:sz w:val="24"/>
        </w:rPr>
        <w:t>，</w:t>
      </w:r>
      <w:r>
        <w:rPr>
          <w:rFonts w:hint="eastAsia" w:ascii="宋体" w:hAnsi="宋体"/>
          <w:sz w:val="24"/>
        </w:rPr>
        <w:t>质</w:t>
      </w:r>
      <w:r>
        <w:rPr>
          <w:rFonts w:hint="eastAsia" w:ascii="宋体" w:hAnsi="宋体"/>
          <w:spacing w:val="-3"/>
          <w:sz w:val="24"/>
        </w:rPr>
        <w:t>量</w:t>
      </w:r>
      <w:r>
        <w:rPr>
          <w:rFonts w:hint="eastAsia" w:ascii="宋体" w:hAnsi="宋体"/>
          <w:sz w:val="24"/>
        </w:rPr>
        <w:t>等</w:t>
      </w:r>
      <w:r>
        <w:rPr>
          <w:rFonts w:hint="eastAsia" w:ascii="宋体" w:hAnsi="宋体"/>
          <w:spacing w:val="-3"/>
          <w:sz w:val="24"/>
        </w:rPr>
        <w:t>级</w:t>
      </w:r>
      <w:r>
        <w:rPr>
          <w:rFonts w:hint="eastAsia" w:ascii="宋体" w:hAnsi="宋体"/>
          <w:spacing w:val="-15"/>
          <w:sz w:val="24"/>
        </w:rPr>
        <w:t>等。</w:t>
      </w:r>
      <w:bookmarkEnd w:id="19"/>
      <w:bookmarkEnd w:id="20"/>
      <w:r>
        <w:rPr>
          <w:rFonts w:hint="eastAsia" w:ascii="宋体" w:hAnsi="宋体"/>
          <w:sz w:val="24"/>
        </w:rPr>
        <w:t xml:space="preserve"> </w:t>
      </w:r>
    </w:p>
    <w:p w14:paraId="4081330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 杂粮：颗粒完整，无杂质，无异味，无破损，色泽均匀，无霉变，无虫害等。</w:t>
      </w:r>
    </w:p>
    <w:p w14:paraId="767D3C21">
      <w:pPr>
        <w:pStyle w:val="4"/>
        <w:spacing w:line="360" w:lineRule="auto"/>
        <w:ind w:firstLine="480" w:firstLineChars="200"/>
        <w:rPr>
          <w:rFonts w:hint="eastAsia" w:ascii="宋体" w:hAnsi="宋体"/>
          <w:sz w:val="24"/>
        </w:rPr>
      </w:pPr>
      <w:bookmarkStart w:id="21" w:name="_Toc175768055"/>
      <w:bookmarkStart w:id="22" w:name="_Toc175768186"/>
      <w:r>
        <w:rPr>
          <w:rFonts w:hint="eastAsia" w:ascii="宋体" w:hAnsi="宋体"/>
          <w:sz w:val="24"/>
        </w:rPr>
        <w:t>3. 《小麦粉》(GB/T 1355-2021)。</w:t>
      </w:r>
      <w:bookmarkEnd w:id="21"/>
      <w:bookmarkEnd w:id="22"/>
    </w:p>
    <w:p w14:paraId="54A95F56">
      <w:pPr>
        <w:spacing w:line="360" w:lineRule="auto"/>
        <w:ind w:firstLine="482" w:firstLineChars="200"/>
        <w:rPr>
          <w:rFonts w:hint="eastAsia" w:ascii="宋体" w:hAnsi="宋体"/>
          <w:b/>
          <w:sz w:val="24"/>
        </w:rPr>
      </w:pPr>
      <w:r>
        <w:rPr>
          <w:rFonts w:hint="eastAsia" w:ascii="宋体" w:hAnsi="宋体"/>
          <w:b/>
          <w:sz w:val="24"/>
        </w:rPr>
        <w:t>（6）豆制品产品标准</w:t>
      </w:r>
    </w:p>
    <w:p w14:paraId="46F5418E">
      <w:pPr>
        <w:spacing w:line="360" w:lineRule="auto"/>
        <w:ind w:firstLine="480" w:firstLineChars="200"/>
        <w:rPr>
          <w:rFonts w:hint="eastAsia" w:ascii="宋体" w:hAnsi="宋体"/>
          <w:sz w:val="24"/>
        </w:rPr>
      </w:pPr>
      <w:r>
        <w:rPr>
          <w:rFonts w:hint="eastAsia" w:ascii="宋体" w:hAnsi="宋体"/>
          <w:sz w:val="24"/>
        </w:rPr>
        <w:t>配送时随车携带豆制品相关检测合格材料。</w:t>
      </w:r>
    </w:p>
    <w:p w14:paraId="60B17D63">
      <w:pPr>
        <w:spacing w:line="360" w:lineRule="auto"/>
        <w:ind w:firstLine="480" w:firstLineChars="200"/>
        <w:rPr>
          <w:rFonts w:hint="eastAsia" w:ascii="宋体" w:hAnsi="宋体"/>
          <w:sz w:val="24"/>
        </w:rPr>
      </w:pPr>
      <w:r>
        <w:rPr>
          <w:rFonts w:hint="eastAsia" w:ascii="宋体" w:hAnsi="宋体"/>
          <w:sz w:val="24"/>
        </w:rPr>
        <w:t>GB2712-2014《食品安全国家标准 豆制品》</w:t>
      </w:r>
    </w:p>
    <w:p w14:paraId="307787F8">
      <w:pPr>
        <w:spacing w:line="360" w:lineRule="auto"/>
        <w:ind w:firstLine="482" w:firstLineChars="200"/>
        <w:rPr>
          <w:rFonts w:hint="eastAsia" w:ascii="宋体" w:hAnsi="宋体"/>
          <w:b/>
          <w:sz w:val="24"/>
        </w:rPr>
      </w:pPr>
      <w:r>
        <w:rPr>
          <w:rFonts w:hint="eastAsia" w:ascii="宋体" w:hAnsi="宋体"/>
          <w:b/>
          <w:sz w:val="24"/>
        </w:rPr>
        <w:t>（7）禽蛋类产品标准</w:t>
      </w:r>
    </w:p>
    <w:p w14:paraId="79D7220B">
      <w:pPr>
        <w:spacing w:line="360" w:lineRule="auto"/>
        <w:ind w:firstLine="480" w:firstLineChars="200"/>
        <w:rPr>
          <w:rFonts w:hint="eastAsia" w:ascii="宋体" w:hAnsi="宋体" w:cs="Tahoma"/>
          <w:color w:val="000000"/>
          <w:sz w:val="24"/>
        </w:rPr>
      </w:pPr>
      <w:r>
        <w:rPr>
          <w:rFonts w:hint="eastAsia" w:ascii="宋体" w:hAnsi="宋体" w:cs="Tahoma"/>
          <w:color w:val="000000"/>
          <w:sz w:val="24"/>
        </w:rPr>
        <w:t>（一）总体要求</w:t>
      </w:r>
    </w:p>
    <w:p w14:paraId="62A51440">
      <w:pPr>
        <w:spacing w:line="360" w:lineRule="auto"/>
        <w:ind w:firstLine="480" w:firstLineChars="200"/>
        <w:rPr>
          <w:rFonts w:hint="eastAsia" w:ascii="宋体" w:hAnsi="宋体"/>
          <w:sz w:val="24"/>
        </w:rPr>
      </w:pPr>
      <w:r>
        <w:rPr>
          <w:rFonts w:hint="eastAsia" w:ascii="宋体" w:hAnsi="宋体" w:cs="Tahoma"/>
          <w:color w:val="000000"/>
          <w:sz w:val="24"/>
        </w:rPr>
        <w:t>1.符合鲜蛋卫生标准国家标准 GB2749-2015；</w:t>
      </w:r>
    </w:p>
    <w:p w14:paraId="47CEF06D">
      <w:pPr>
        <w:spacing w:line="360" w:lineRule="auto"/>
        <w:ind w:firstLine="480" w:firstLineChars="200"/>
        <w:rPr>
          <w:rFonts w:hint="eastAsia" w:ascii="宋体" w:hAnsi="宋体" w:cs="Tahoma"/>
          <w:color w:val="000000"/>
          <w:sz w:val="24"/>
        </w:rPr>
      </w:pPr>
      <w:r>
        <w:rPr>
          <w:rFonts w:hint="eastAsia" w:ascii="宋体" w:hAnsi="宋体" w:cs="Tahoma"/>
          <w:color w:val="000000"/>
          <w:sz w:val="24"/>
        </w:rPr>
        <w:t>2.所供每批次禽蛋必须有《动物检疫合格证明》，交货现场查验。</w:t>
      </w:r>
    </w:p>
    <w:p w14:paraId="7AB47BBE">
      <w:pPr>
        <w:spacing w:line="360" w:lineRule="auto"/>
        <w:ind w:firstLine="480" w:firstLineChars="200"/>
        <w:rPr>
          <w:rFonts w:hint="eastAsia" w:ascii="宋体" w:hAnsi="宋体" w:cs="Tahoma"/>
          <w:color w:val="000000"/>
          <w:sz w:val="24"/>
        </w:rPr>
      </w:pPr>
      <w:r>
        <w:rPr>
          <w:rFonts w:hint="eastAsia" w:ascii="宋体" w:hAnsi="宋体" w:cs="Tahoma"/>
          <w:color w:val="000000"/>
          <w:sz w:val="24"/>
        </w:rPr>
        <w:t>（二）质量标准</w:t>
      </w:r>
    </w:p>
    <w:p w14:paraId="1B0AAB18">
      <w:pPr>
        <w:spacing w:line="360" w:lineRule="auto"/>
        <w:ind w:firstLine="480" w:firstLineChars="200"/>
        <w:rPr>
          <w:rFonts w:hint="eastAsia" w:ascii="宋体" w:hAnsi="宋体" w:cs="宋体"/>
          <w:color w:val="000000"/>
          <w:kern w:val="0"/>
          <w:sz w:val="24"/>
        </w:rPr>
      </w:pPr>
      <w:r>
        <w:rPr>
          <w:rFonts w:hint="eastAsia" w:ascii="宋体" w:hAnsi="宋体" w:cs="Tahoma"/>
          <w:color w:val="000000"/>
          <w:sz w:val="24"/>
        </w:rPr>
        <w:t>1.</w:t>
      </w:r>
      <w:r>
        <w:rPr>
          <w:rFonts w:hint="eastAsia" w:ascii="宋体" w:hAnsi="宋体" w:cs="宋体"/>
          <w:color w:val="000000"/>
          <w:kern w:val="0"/>
          <w:sz w:val="24"/>
        </w:rPr>
        <w:t xml:space="preserve"> 咸鸭蛋：外包装袋干净，蛋壳洁白或青色，蛋白鲜、细、嫩、白，蛋黄松、沙、油，具有咸蛋特有的气味和滋味，咸味适中，符合国家标准。</w:t>
      </w:r>
    </w:p>
    <w:p w14:paraId="2F1A7D7A">
      <w:pPr>
        <w:spacing w:line="360" w:lineRule="auto"/>
        <w:ind w:firstLine="480" w:firstLineChars="200"/>
        <w:rPr>
          <w:rFonts w:hint="eastAsia" w:ascii="宋体" w:hAnsi="宋体"/>
          <w:sz w:val="24"/>
        </w:rPr>
      </w:pPr>
      <w:r>
        <w:rPr>
          <w:rFonts w:hint="eastAsia" w:ascii="宋体" w:hAnsi="宋体" w:cs="宋体"/>
          <w:color w:val="000000"/>
          <w:kern w:val="0"/>
          <w:sz w:val="24"/>
        </w:rPr>
        <w:t>2. 鸡蛋：蛋壳清洁完整，色泽鲜明，大小均匀、无破损、裂纹，无霉斑，灯光透视时，整个蛋呈桔黄色至橙红色，蛋黄不见或略见阴影，没有霉味、酸味，臭味等不良气味，打开后蛋黄凸起、完整、有韧性，蛋白澄清、透明、稀稠分明，无异味。</w:t>
      </w:r>
    </w:p>
    <w:p w14:paraId="0F526C7C">
      <w:pPr>
        <w:spacing w:line="360" w:lineRule="auto"/>
        <w:ind w:firstLine="482" w:firstLineChars="200"/>
        <w:rPr>
          <w:rFonts w:hint="eastAsia" w:ascii="宋体" w:hAnsi="宋体"/>
          <w:b/>
          <w:sz w:val="24"/>
        </w:rPr>
      </w:pPr>
      <w:r>
        <w:rPr>
          <w:rFonts w:hint="eastAsia" w:ascii="宋体" w:hAnsi="宋体"/>
          <w:b/>
          <w:sz w:val="24"/>
        </w:rPr>
        <w:t>（8）水果产品标准</w:t>
      </w:r>
    </w:p>
    <w:p w14:paraId="36883D2E">
      <w:pPr>
        <w:spacing w:line="360" w:lineRule="auto"/>
        <w:ind w:firstLine="480" w:firstLineChars="200"/>
        <w:rPr>
          <w:rFonts w:hint="eastAsia" w:ascii="宋体" w:hAnsi="宋体"/>
          <w:sz w:val="24"/>
        </w:rPr>
      </w:pPr>
      <w:r>
        <w:rPr>
          <w:rFonts w:hint="eastAsia" w:ascii="宋体" w:hAnsi="宋体"/>
          <w:sz w:val="24"/>
        </w:rPr>
        <w:t>配送时随车携带水果相关农残检测合格材料。</w:t>
      </w:r>
    </w:p>
    <w:p w14:paraId="71C53CBF">
      <w:pPr>
        <w:spacing w:line="360" w:lineRule="auto"/>
        <w:ind w:firstLine="480" w:firstLineChars="200"/>
        <w:rPr>
          <w:rFonts w:hint="eastAsia" w:ascii="宋体" w:hAnsi="宋体" w:cs="宋体"/>
          <w:color w:val="000000"/>
          <w:kern w:val="0"/>
          <w:sz w:val="24"/>
        </w:rPr>
      </w:pPr>
      <w:r>
        <w:rPr>
          <w:rFonts w:hint="eastAsia" w:ascii="宋体" w:hAnsi="宋体"/>
          <w:sz w:val="24"/>
        </w:rPr>
        <w:t>1.</w:t>
      </w:r>
      <w:r>
        <w:rPr>
          <w:rFonts w:hint="eastAsia" w:ascii="宋体" w:hAnsi="宋体" w:cs="宋体"/>
          <w:color w:val="000000"/>
          <w:kern w:val="0"/>
          <w:sz w:val="24"/>
        </w:rPr>
        <w:t xml:space="preserve"> 蜜梨：150-200克/只，颜色黄色，有红晕，果体为倒卵型，较小，带长果柄，表面光滑，微软。</w:t>
      </w:r>
    </w:p>
    <w:p w14:paraId="55A701D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 香蕉：150-200克/只，成熟度八成以上，果实丰满，肥壮，果型端正，单果香蕉体弯曲排列成梳状，梳柄完整，无缺只和脱落现象，体形大而均匀，色泽新鲜光亮果皮呈鲜黄或青黄色，无病斑，无虫疤，无霉菌，无创伤，果肉柔软糯滑，香甜适口无怪味，无软烂等。</w:t>
      </w:r>
    </w:p>
    <w:p w14:paraId="169334AF">
      <w:pPr>
        <w:spacing w:line="360" w:lineRule="auto"/>
        <w:ind w:firstLine="480" w:firstLineChars="200"/>
        <w:rPr>
          <w:rFonts w:hint="eastAsia" w:ascii="宋体" w:hAnsi="宋体" w:cs="宋体"/>
          <w:color w:val="000000"/>
          <w:kern w:val="0"/>
          <w:sz w:val="24"/>
        </w:rPr>
      </w:pPr>
      <w:r>
        <w:rPr>
          <w:rFonts w:hint="eastAsia" w:ascii="宋体" w:hAnsi="宋体"/>
          <w:sz w:val="24"/>
        </w:rPr>
        <w:t>3.</w:t>
      </w:r>
      <w:r>
        <w:rPr>
          <w:rFonts w:hint="eastAsia" w:ascii="宋体" w:hAnsi="宋体" w:cs="宋体"/>
          <w:color w:val="000000"/>
          <w:kern w:val="0"/>
          <w:sz w:val="24"/>
        </w:rPr>
        <w:t xml:space="preserve"> 苹果：150-200克/只，色泽均匀而鲜艳，表面洁净，光亮，具有各自品种固有的清香味，肉质香甜，鲜脆，味美可口，大小均匀，无病虫害无外伤。</w:t>
      </w:r>
    </w:p>
    <w:p w14:paraId="270324A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 桔子：120-150克/只，果型小而较扁，皮呈朱红色或橙黄色，皮质细薄较平滑，且无坚硬感，瓣与皮容易剥离，果心不实，橘络较少，滋味酸甜，核尖而细。</w:t>
      </w:r>
    </w:p>
    <w:p w14:paraId="42058228">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color w:val="000000"/>
          <w:kern w:val="0"/>
          <w:sz w:val="24"/>
        </w:rPr>
        <w:t xml:space="preserve"> 橙子：150-200克/只，果型端正，橙红色或橙色，色泽均匀，无日灼斑。</w:t>
      </w:r>
    </w:p>
    <w:p w14:paraId="03FF0573">
      <w:pPr>
        <w:spacing w:line="360" w:lineRule="auto"/>
        <w:ind w:firstLine="482" w:firstLineChars="200"/>
        <w:rPr>
          <w:rFonts w:hint="eastAsia" w:ascii="宋体" w:hAnsi="宋体"/>
          <w:b/>
          <w:sz w:val="24"/>
        </w:rPr>
      </w:pPr>
      <w:r>
        <w:rPr>
          <w:rFonts w:hint="eastAsia" w:ascii="宋体" w:hAnsi="宋体"/>
          <w:b/>
          <w:sz w:val="24"/>
        </w:rPr>
        <w:t>（9）肉类（含冻品）产品标准</w:t>
      </w:r>
    </w:p>
    <w:p w14:paraId="4258BF19">
      <w:pPr>
        <w:pStyle w:val="4"/>
        <w:spacing w:line="360" w:lineRule="auto"/>
        <w:ind w:firstLine="480" w:firstLineChars="200"/>
        <w:rPr>
          <w:rFonts w:hint="eastAsia" w:ascii="宋体" w:hAnsi="宋体"/>
          <w:sz w:val="24"/>
        </w:rPr>
      </w:pPr>
      <w:r>
        <w:rPr>
          <w:rFonts w:hint="eastAsia" w:ascii="宋体" w:hAnsi="宋体"/>
          <w:sz w:val="24"/>
        </w:rPr>
        <w:t>（一）总体要求</w:t>
      </w:r>
    </w:p>
    <w:p w14:paraId="60E223EF">
      <w:pPr>
        <w:pStyle w:val="4"/>
        <w:spacing w:line="360" w:lineRule="auto"/>
        <w:ind w:firstLine="480" w:firstLineChars="200"/>
        <w:rPr>
          <w:rFonts w:hint="eastAsia" w:ascii="宋体" w:hAnsi="宋体"/>
          <w:sz w:val="24"/>
        </w:rPr>
      </w:pPr>
      <w:r>
        <w:rPr>
          <w:rFonts w:hint="eastAsia" w:ascii="宋体" w:hAnsi="宋体"/>
          <w:sz w:val="24"/>
        </w:rPr>
        <w:t>1.所</w:t>
      </w:r>
      <w:r>
        <w:rPr>
          <w:rFonts w:hint="eastAsia" w:ascii="宋体" w:hAnsi="宋体"/>
          <w:spacing w:val="2"/>
          <w:sz w:val="24"/>
        </w:rPr>
        <w:t>有</w:t>
      </w:r>
      <w:r>
        <w:rPr>
          <w:rFonts w:hint="eastAsia" w:ascii="宋体" w:hAnsi="宋体"/>
          <w:sz w:val="24"/>
        </w:rPr>
        <w:t>肉类必须</w:t>
      </w:r>
      <w:r>
        <w:rPr>
          <w:rFonts w:hint="eastAsia" w:ascii="宋体" w:hAnsi="宋体"/>
          <w:spacing w:val="2"/>
          <w:sz w:val="24"/>
        </w:rPr>
        <w:t>符</w:t>
      </w:r>
      <w:r>
        <w:rPr>
          <w:rFonts w:hint="eastAsia" w:ascii="宋体" w:hAnsi="宋体"/>
          <w:sz w:val="24"/>
        </w:rPr>
        <w:t>合国家有关</w:t>
      </w:r>
      <w:r>
        <w:rPr>
          <w:rFonts w:hint="eastAsia" w:ascii="宋体" w:hAnsi="宋体"/>
          <w:spacing w:val="2"/>
          <w:sz w:val="24"/>
        </w:rPr>
        <w:t>标</w:t>
      </w:r>
      <w:r>
        <w:rPr>
          <w:rFonts w:hint="eastAsia" w:ascii="宋体" w:hAnsi="宋体"/>
          <w:sz w:val="24"/>
        </w:rPr>
        <w:t>准，保证</w:t>
      </w:r>
      <w:r>
        <w:rPr>
          <w:rFonts w:hint="eastAsia" w:ascii="宋体" w:hAnsi="宋体"/>
          <w:spacing w:val="2"/>
          <w:sz w:val="24"/>
        </w:rPr>
        <w:t>无</w:t>
      </w:r>
      <w:r>
        <w:rPr>
          <w:rFonts w:hint="eastAsia" w:ascii="宋体" w:hAnsi="宋体"/>
          <w:sz w:val="24"/>
        </w:rPr>
        <w:t>异味、无霉</w:t>
      </w:r>
      <w:r>
        <w:rPr>
          <w:rFonts w:hint="eastAsia" w:ascii="宋体" w:hAnsi="宋体"/>
          <w:spacing w:val="2"/>
          <w:sz w:val="24"/>
        </w:rPr>
        <w:t>烂</w:t>
      </w:r>
      <w:r>
        <w:rPr>
          <w:rFonts w:hint="eastAsia" w:ascii="宋体" w:hAnsi="宋体"/>
          <w:sz w:val="24"/>
        </w:rPr>
        <w:t>变质</w:t>
      </w:r>
      <w:r>
        <w:rPr>
          <w:rFonts w:hint="eastAsia" w:ascii="宋体" w:hAnsi="宋体"/>
          <w:spacing w:val="2"/>
          <w:sz w:val="24"/>
        </w:rPr>
        <w:t>。</w:t>
      </w:r>
      <w:r>
        <w:rPr>
          <w:rFonts w:hint="eastAsia" w:ascii="宋体" w:hAnsi="宋体"/>
          <w:sz w:val="24"/>
        </w:rPr>
        <w:t>每</w:t>
      </w:r>
      <w:r>
        <w:rPr>
          <w:rFonts w:hint="eastAsia" w:ascii="宋体" w:hAnsi="宋体"/>
          <w:spacing w:val="2"/>
          <w:sz w:val="24"/>
        </w:rPr>
        <w:t>次</w:t>
      </w:r>
      <w:r>
        <w:rPr>
          <w:rFonts w:hint="eastAsia" w:ascii="宋体" w:hAnsi="宋体"/>
          <w:sz w:val="24"/>
        </w:rPr>
        <w:t>交货时提</w:t>
      </w:r>
      <w:r>
        <w:rPr>
          <w:rFonts w:hint="eastAsia" w:ascii="宋体" w:hAnsi="宋体"/>
          <w:spacing w:val="2"/>
          <w:sz w:val="24"/>
        </w:rPr>
        <w:t>供</w:t>
      </w:r>
      <w:r>
        <w:rPr>
          <w:rFonts w:hint="eastAsia" w:ascii="宋体" w:hAnsi="宋体"/>
          <w:sz w:val="24"/>
        </w:rPr>
        <w:t>本批次产品</w:t>
      </w:r>
      <w:r>
        <w:rPr>
          <w:rFonts w:hint="eastAsia" w:ascii="宋体" w:hAnsi="宋体"/>
          <w:spacing w:val="2"/>
          <w:sz w:val="24"/>
        </w:rPr>
        <w:t>的</w:t>
      </w:r>
      <w:r>
        <w:rPr>
          <w:rFonts w:hint="eastAsia" w:ascii="宋体" w:hAnsi="宋体"/>
          <w:sz w:val="24"/>
        </w:rPr>
        <w:t>出厂（库</w:t>
      </w:r>
      <w:r>
        <w:rPr>
          <w:rFonts w:hint="eastAsia" w:ascii="宋体" w:hAnsi="宋体"/>
          <w:spacing w:val="2"/>
          <w:sz w:val="24"/>
        </w:rPr>
        <w:t>）</w:t>
      </w:r>
      <w:r>
        <w:rPr>
          <w:rFonts w:hint="eastAsia" w:ascii="宋体" w:hAnsi="宋体"/>
          <w:sz w:val="24"/>
        </w:rPr>
        <w:t>检验合格证</w:t>
      </w:r>
      <w:r>
        <w:rPr>
          <w:rFonts w:hint="eastAsia" w:ascii="宋体" w:hAnsi="宋体"/>
          <w:spacing w:val="2"/>
          <w:sz w:val="24"/>
        </w:rPr>
        <w:t>明</w:t>
      </w:r>
      <w:r>
        <w:rPr>
          <w:rFonts w:hint="eastAsia" w:ascii="宋体" w:hAnsi="宋体"/>
          <w:sz w:val="24"/>
        </w:rPr>
        <w:t>（随车同</w:t>
      </w:r>
      <w:r>
        <w:rPr>
          <w:rFonts w:hint="eastAsia" w:ascii="宋体" w:hAnsi="宋体"/>
          <w:spacing w:val="2"/>
          <w:sz w:val="24"/>
        </w:rPr>
        <w:t>行</w:t>
      </w:r>
      <w:r>
        <w:rPr>
          <w:rFonts w:hint="eastAsia" w:ascii="宋体" w:hAnsi="宋体"/>
          <w:sz w:val="24"/>
        </w:rPr>
        <w:t>）：《出县</w:t>
      </w:r>
      <w:r>
        <w:rPr>
          <w:rFonts w:hint="eastAsia" w:ascii="宋体" w:hAnsi="宋体"/>
          <w:spacing w:val="2"/>
          <w:sz w:val="24"/>
        </w:rPr>
        <w:t>境</w:t>
      </w:r>
      <w:r>
        <w:rPr>
          <w:rFonts w:hint="eastAsia" w:ascii="宋体" w:hAnsi="宋体"/>
          <w:sz w:val="24"/>
        </w:rPr>
        <w:t>动物产品</w:t>
      </w:r>
      <w:r>
        <w:rPr>
          <w:rFonts w:hint="eastAsia" w:ascii="宋体" w:hAnsi="宋体"/>
          <w:spacing w:val="2"/>
          <w:sz w:val="24"/>
        </w:rPr>
        <w:t>检</w:t>
      </w:r>
      <w:r>
        <w:rPr>
          <w:rFonts w:hint="eastAsia" w:ascii="宋体" w:hAnsi="宋体"/>
          <w:sz w:val="24"/>
        </w:rPr>
        <w:t>疫合格证</w:t>
      </w:r>
      <w:r>
        <w:rPr>
          <w:rFonts w:hint="eastAsia" w:ascii="宋体" w:hAnsi="宋体"/>
          <w:spacing w:val="-3"/>
          <w:sz w:val="24"/>
        </w:rPr>
        <w:t>》</w:t>
      </w:r>
      <w:r>
        <w:rPr>
          <w:rFonts w:hint="eastAsia" w:ascii="宋体" w:hAnsi="宋体"/>
          <w:sz w:val="24"/>
        </w:rPr>
        <w:t>、</w:t>
      </w:r>
      <w:r>
        <w:rPr>
          <w:rFonts w:hint="eastAsia" w:ascii="宋体" w:hAnsi="宋体"/>
          <w:spacing w:val="-3"/>
          <w:sz w:val="24"/>
        </w:rPr>
        <w:t>《</w:t>
      </w:r>
      <w:r>
        <w:rPr>
          <w:rFonts w:hint="eastAsia" w:ascii="宋体" w:hAnsi="宋体"/>
          <w:sz w:val="24"/>
        </w:rPr>
        <w:t>产</w:t>
      </w:r>
      <w:r>
        <w:rPr>
          <w:rFonts w:hint="eastAsia" w:ascii="宋体" w:hAnsi="宋体"/>
          <w:spacing w:val="-3"/>
          <w:sz w:val="24"/>
        </w:rPr>
        <w:t>品</w:t>
      </w:r>
      <w:r>
        <w:rPr>
          <w:rFonts w:hint="eastAsia" w:ascii="宋体" w:hAnsi="宋体"/>
          <w:sz w:val="24"/>
        </w:rPr>
        <w:t>合</w:t>
      </w:r>
      <w:r>
        <w:rPr>
          <w:rFonts w:hint="eastAsia" w:ascii="宋体" w:hAnsi="宋体"/>
          <w:spacing w:val="-3"/>
          <w:sz w:val="24"/>
        </w:rPr>
        <w:t>格</w:t>
      </w:r>
      <w:r>
        <w:rPr>
          <w:rFonts w:hint="eastAsia" w:ascii="宋体" w:hAnsi="宋体"/>
          <w:sz w:val="24"/>
        </w:rPr>
        <w:t>证</w:t>
      </w:r>
      <w:r>
        <w:rPr>
          <w:rFonts w:hint="eastAsia" w:ascii="宋体" w:hAnsi="宋体"/>
          <w:spacing w:val="-3"/>
          <w:sz w:val="24"/>
        </w:rPr>
        <w:t>》</w:t>
      </w:r>
      <w:r>
        <w:rPr>
          <w:rFonts w:hint="eastAsia" w:ascii="宋体" w:hAnsi="宋体"/>
          <w:sz w:val="24"/>
        </w:rPr>
        <w:t>、《</w:t>
      </w:r>
      <w:r>
        <w:rPr>
          <w:rFonts w:hint="eastAsia" w:ascii="宋体" w:hAnsi="宋体"/>
          <w:spacing w:val="-3"/>
          <w:sz w:val="24"/>
        </w:rPr>
        <w:t>卫</w:t>
      </w:r>
      <w:r>
        <w:rPr>
          <w:rFonts w:hint="eastAsia" w:ascii="宋体" w:hAnsi="宋体"/>
          <w:sz w:val="24"/>
        </w:rPr>
        <w:t>生</w:t>
      </w:r>
      <w:r>
        <w:rPr>
          <w:rFonts w:hint="eastAsia" w:ascii="宋体" w:hAnsi="宋体"/>
          <w:spacing w:val="-3"/>
          <w:sz w:val="24"/>
        </w:rPr>
        <w:t>检</w:t>
      </w:r>
      <w:r>
        <w:rPr>
          <w:rFonts w:hint="eastAsia" w:ascii="宋体" w:hAnsi="宋体"/>
          <w:sz w:val="24"/>
        </w:rPr>
        <w:t>疫</w:t>
      </w:r>
      <w:r>
        <w:rPr>
          <w:rFonts w:hint="eastAsia" w:ascii="宋体" w:hAnsi="宋体"/>
          <w:spacing w:val="-3"/>
          <w:sz w:val="24"/>
        </w:rPr>
        <w:t>报</w:t>
      </w:r>
      <w:r>
        <w:rPr>
          <w:rFonts w:hint="eastAsia" w:ascii="宋体" w:hAnsi="宋体"/>
          <w:sz w:val="24"/>
        </w:rPr>
        <w:t>告</w:t>
      </w:r>
      <w:r>
        <w:rPr>
          <w:rFonts w:hint="eastAsia" w:ascii="宋体" w:hAnsi="宋体"/>
          <w:spacing w:val="-3"/>
          <w:sz w:val="24"/>
        </w:rPr>
        <w:t>》</w:t>
      </w:r>
      <w:r>
        <w:rPr>
          <w:rFonts w:hint="eastAsia" w:ascii="宋体" w:hAnsi="宋体"/>
          <w:sz w:val="24"/>
        </w:rPr>
        <w:t>等</w:t>
      </w:r>
      <w:r>
        <w:rPr>
          <w:rFonts w:hint="eastAsia" w:ascii="宋体" w:hAnsi="宋体"/>
          <w:spacing w:val="-3"/>
          <w:sz w:val="24"/>
        </w:rPr>
        <w:t>相</w:t>
      </w:r>
      <w:r>
        <w:rPr>
          <w:rFonts w:hint="eastAsia" w:ascii="宋体" w:hAnsi="宋体"/>
          <w:sz w:val="24"/>
        </w:rPr>
        <w:t>关证</w:t>
      </w:r>
      <w:r>
        <w:rPr>
          <w:rFonts w:hint="eastAsia" w:ascii="宋体" w:hAnsi="宋体"/>
          <w:spacing w:val="-3"/>
          <w:sz w:val="24"/>
        </w:rPr>
        <w:t>明</w:t>
      </w:r>
      <w:r>
        <w:rPr>
          <w:rFonts w:hint="eastAsia" w:ascii="宋体" w:hAnsi="宋体"/>
          <w:sz w:val="24"/>
        </w:rPr>
        <w:t>。</w:t>
      </w:r>
    </w:p>
    <w:p w14:paraId="0C236DD4">
      <w:pPr>
        <w:pStyle w:val="4"/>
        <w:spacing w:line="360" w:lineRule="auto"/>
        <w:ind w:firstLine="480" w:firstLineChars="200"/>
        <w:rPr>
          <w:rFonts w:hint="eastAsia" w:ascii="宋体" w:hAnsi="宋体"/>
          <w:sz w:val="24"/>
        </w:rPr>
      </w:pPr>
      <w:r>
        <w:rPr>
          <w:rFonts w:hint="eastAsia" w:ascii="宋体" w:hAnsi="宋体"/>
          <w:sz w:val="24"/>
        </w:rPr>
        <w:t>2.所</w:t>
      </w:r>
      <w:r>
        <w:rPr>
          <w:rFonts w:hint="eastAsia" w:ascii="宋体" w:hAnsi="宋体"/>
          <w:spacing w:val="2"/>
          <w:sz w:val="24"/>
        </w:rPr>
        <w:t>有</w:t>
      </w:r>
      <w:r>
        <w:rPr>
          <w:rFonts w:hint="eastAsia" w:ascii="宋体" w:hAnsi="宋体"/>
          <w:sz w:val="24"/>
        </w:rPr>
        <w:t>货物指标</w:t>
      </w:r>
      <w:r>
        <w:rPr>
          <w:rFonts w:hint="eastAsia" w:ascii="宋体" w:hAnsi="宋体"/>
          <w:spacing w:val="2"/>
          <w:sz w:val="24"/>
        </w:rPr>
        <w:t>要</w:t>
      </w:r>
      <w:r>
        <w:rPr>
          <w:rFonts w:hint="eastAsia" w:ascii="宋体" w:hAnsi="宋体"/>
          <w:sz w:val="24"/>
        </w:rPr>
        <w:t>符合国家强</w:t>
      </w:r>
      <w:r>
        <w:rPr>
          <w:rFonts w:hint="eastAsia" w:ascii="宋体" w:hAnsi="宋体"/>
          <w:spacing w:val="2"/>
          <w:sz w:val="24"/>
        </w:rPr>
        <w:t>制</w:t>
      </w:r>
      <w:r>
        <w:rPr>
          <w:rFonts w:hint="eastAsia" w:ascii="宋体" w:hAnsi="宋体"/>
          <w:sz w:val="24"/>
        </w:rPr>
        <w:t>性标准要</w:t>
      </w:r>
      <w:r>
        <w:rPr>
          <w:rFonts w:hint="eastAsia" w:ascii="宋体" w:hAnsi="宋体"/>
          <w:spacing w:val="2"/>
          <w:sz w:val="24"/>
        </w:rPr>
        <w:t>求</w:t>
      </w:r>
      <w:r>
        <w:rPr>
          <w:rFonts w:hint="eastAsia" w:ascii="宋体" w:hAnsi="宋体"/>
          <w:sz w:val="24"/>
        </w:rPr>
        <w:t>，冻食品类</w:t>
      </w:r>
      <w:r>
        <w:rPr>
          <w:rFonts w:hint="eastAsia" w:ascii="宋体" w:hAnsi="宋体"/>
          <w:spacing w:val="2"/>
          <w:sz w:val="24"/>
        </w:rPr>
        <w:t>产</w:t>
      </w:r>
      <w:r>
        <w:rPr>
          <w:rFonts w:hint="eastAsia" w:ascii="宋体" w:hAnsi="宋体"/>
          <w:sz w:val="24"/>
        </w:rPr>
        <w:t>品，投标</w:t>
      </w:r>
      <w:r>
        <w:rPr>
          <w:rFonts w:hint="eastAsia" w:ascii="宋体" w:hAnsi="宋体"/>
          <w:spacing w:val="2"/>
          <w:sz w:val="24"/>
        </w:rPr>
        <w:t>人</w:t>
      </w:r>
      <w:r>
        <w:rPr>
          <w:rFonts w:hint="eastAsia" w:ascii="宋体" w:hAnsi="宋体"/>
          <w:sz w:val="24"/>
        </w:rPr>
        <w:t>必须清晰地</w:t>
      </w:r>
      <w:r>
        <w:rPr>
          <w:rFonts w:hint="eastAsia" w:ascii="宋体" w:hAnsi="宋体"/>
          <w:spacing w:val="2"/>
          <w:sz w:val="24"/>
        </w:rPr>
        <w:t>列</w:t>
      </w:r>
      <w:r>
        <w:rPr>
          <w:rFonts w:hint="eastAsia" w:ascii="宋体" w:hAnsi="宋体"/>
          <w:sz w:val="24"/>
        </w:rPr>
        <w:t>明产品品</w:t>
      </w:r>
      <w:r>
        <w:rPr>
          <w:rFonts w:hint="eastAsia" w:ascii="宋体" w:hAnsi="宋体"/>
          <w:spacing w:val="2"/>
          <w:sz w:val="24"/>
        </w:rPr>
        <w:t>牌</w:t>
      </w:r>
      <w:r>
        <w:rPr>
          <w:rFonts w:hint="eastAsia" w:ascii="宋体" w:hAnsi="宋体"/>
          <w:spacing w:val="1"/>
          <w:sz w:val="24"/>
        </w:rPr>
        <w:t>，</w:t>
      </w:r>
      <w:r>
        <w:rPr>
          <w:rFonts w:hint="eastAsia" w:ascii="宋体" w:hAnsi="宋体"/>
          <w:sz w:val="24"/>
        </w:rPr>
        <w:t>型号</w:t>
      </w:r>
      <w:r>
        <w:rPr>
          <w:rFonts w:hint="eastAsia" w:ascii="宋体" w:hAnsi="宋体"/>
          <w:spacing w:val="-1"/>
          <w:sz w:val="24"/>
        </w:rPr>
        <w:t>、</w:t>
      </w:r>
      <w:r>
        <w:rPr>
          <w:rFonts w:hint="eastAsia" w:ascii="宋体" w:hAnsi="宋体"/>
          <w:spacing w:val="-3"/>
          <w:sz w:val="24"/>
        </w:rPr>
        <w:t>包</w:t>
      </w:r>
      <w:r>
        <w:rPr>
          <w:rFonts w:hint="eastAsia" w:ascii="宋体" w:hAnsi="宋体"/>
          <w:sz w:val="24"/>
        </w:rPr>
        <w:t>装</w:t>
      </w:r>
      <w:r>
        <w:rPr>
          <w:rFonts w:hint="eastAsia" w:ascii="宋体" w:hAnsi="宋体"/>
          <w:spacing w:val="-3"/>
          <w:sz w:val="24"/>
        </w:rPr>
        <w:t>类</w:t>
      </w:r>
      <w:r>
        <w:rPr>
          <w:rFonts w:hint="eastAsia" w:ascii="宋体" w:hAnsi="宋体"/>
          <w:sz w:val="24"/>
        </w:rPr>
        <w:t>型</w:t>
      </w:r>
      <w:r>
        <w:rPr>
          <w:rFonts w:hint="eastAsia" w:ascii="宋体" w:hAnsi="宋体"/>
          <w:spacing w:val="-3"/>
          <w:sz w:val="24"/>
        </w:rPr>
        <w:t>、</w:t>
      </w:r>
      <w:r>
        <w:rPr>
          <w:rFonts w:hint="eastAsia" w:ascii="宋体" w:hAnsi="宋体"/>
          <w:sz w:val="24"/>
        </w:rPr>
        <w:t>包</w:t>
      </w:r>
      <w:r>
        <w:rPr>
          <w:rFonts w:hint="eastAsia" w:ascii="宋体" w:hAnsi="宋体"/>
          <w:spacing w:val="-3"/>
          <w:sz w:val="24"/>
        </w:rPr>
        <w:t>装</w:t>
      </w:r>
      <w:r>
        <w:rPr>
          <w:rFonts w:hint="eastAsia" w:ascii="宋体" w:hAnsi="宋体"/>
          <w:sz w:val="24"/>
        </w:rPr>
        <w:t>方</w:t>
      </w:r>
      <w:r>
        <w:rPr>
          <w:rFonts w:hint="eastAsia" w:ascii="宋体" w:hAnsi="宋体"/>
          <w:spacing w:val="-2"/>
          <w:sz w:val="24"/>
        </w:rPr>
        <w:t>式</w:t>
      </w:r>
      <w:r>
        <w:rPr>
          <w:rFonts w:hint="eastAsia" w:ascii="宋体" w:hAnsi="宋体"/>
          <w:sz w:val="24"/>
        </w:rPr>
        <w:t>、包</w:t>
      </w:r>
      <w:r>
        <w:rPr>
          <w:rFonts w:hint="eastAsia" w:ascii="宋体" w:hAnsi="宋体"/>
          <w:spacing w:val="-3"/>
          <w:sz w:val="24"/>
        </w:rPr>
        <w:t>装</w:t>
      </w:r>
      <w:r>
        <w:rPr>
          <w:rFonts w:hint="eastAsia" w:ascii="宋体" w:hAnsi="宋体"/>
          <w:sz w:val="24"/>
        </w:rPr>
        <w:t>净</w:t>
      </w:r>
      <w:r>
        <w:rPr>
          <w:rFonts w:hint="eastAsia" w:ascii="宋体" w:hAnsi="宋体"/>
          <w:spacing w:val="-3"/>
          <w:sz w:val="24"/>
        </w:rPr>
        <w:t>重</w:t>
      </w:r>
      <w:r>
        <w:rPr>
          <w:rFonts w:hint="eastAsia" w:ascii="宋体" w:hAnsi="宋体"/>
          <w:sz w:val="24"/>
        </w:rPr>
        <w:t>量</w:t>
      </w:r>
      <w:r>
        <w:rPr>
          <w:rFonts w:hint="eastAsia" w:ascii="宋体" w:hAnsi="宋体"/>
          <w:spacing w:val="-3"/>
          <w:sz w:val="24"/>
        </w:rPr>
        <w:t>、</w:t>
      </w:r>
      <w:r>
        <w:rPr>
          <w:rFonts w:hint="eastAsia" w:ascii="宋体" w:hAnsi="宋体"/>
          <w:sz w:val="24"/>
        </w:rPr>
        <w:t>含</w:t>
      </w:r>
      <w:r>
        <w:rPr>
          <w:rFonts w:hint="eastAsia" w:ascii="宋体" w:hAnsi="宋体"/>
          <w:spacing w:val="-3"/>
          <w:sz w:val="24"/>
        </w:rPr>
        <w:t>冰</w:t>
      </w:r>
      <w:r>
        <w:rPr>
          <w:rFonts w:hint="eastAsia" w:ascii="宋体" w:hAnsi="宋体"/>
          <w:sz w:val="24"/>
        </w:rPr>
        <w:t>量</w:t>
      </w:r>
      <w:r>
        <w:rPr>
          <w:rFonts w:hint="eastAsia" w:ascii="宋体" w:hAnsi="宋体"/>
          <w:spacing w:val="-3"/>
          <w:sz w:val="24"/>
        </w:rPr>
        <w:t>等</w:t>
      </w:r>
      <w:r>
        <w:rPr>
          <w:rFonts w:hint="eastAsia" w:ascii="宋体" w:hAnsi="宋体"/>
          <w:sz w:val="24"/>
        </w:rPr>
        <w:t>相关</w:t>
      </w:r>
      <w:r>
        <w:rPr>
          <w:rFonts w:hint="eastAsia" w:ascii="宋体" w:hAnsi="宋体"/>
          <w:spacing w:val="-3"/>
          <w:sz w:val="24"/>
        </w:rPr>
        <w:t>参</w:t>
      </w:r>
      <w:r>
        <w:rPr>
          <w:rFonts w:hint="eastAsia" w:ascii="宋体" w:hAnsi="宋体"/>
          <w:sz w:val="24"/>
        </w:rPr>
        <w:t>数</w:t>
      </w:r>
      <w:r>
        <w:rPr>
          <w:rFonts w:hint="eastAsia" w:ascii="宋体" w:hAnsi="宋体"/>
          <w:spacing w:val="-3"/>
          <w:sz w:val="24"/>
        </w:rPr>
        <w:t>，</w:t>
      </w:r>
      <w:r>
        <w:rPr>
          <w:rFonts w:hint="eastAsia" w:ascii="宋体" w:hAnsi="宋体"/>
          <w:sz w:val="24"/>
        </w:rPr>
        <w:t>且</w:t>
      </w:r>
      <w:r>
        <w:rPr>
          <w:rFonts w:hint="eastAsia" w:ascii="宋体" w:hAnsi="宋体"/>
          <w:spacing w:val="-3"/>
          <w:sz w:val="24"/>
        </w:rPr>
        <w:t>包</w:t>
      </w:r>
      <w:r>
        <w:rPr>
          <w:rFonts w:hint="eastAsia" w:ascii="宋体" w:hAnsi="宋体"/>
          <w:sz w:val="24"/>
        </w:rPr>
        <w:t>装</w:t>
      </w:r>
      <w:r>
        <w:rPr>
          <w:rFonts w:hint="eastAsia" w:ascii="宋体" w:hAnsi="宋体"/>
          <w:spacing w:val="-3"/>
          <w:sz w:val="24"/>
        </w:rPr>
        <w:t>箱</w:t>
      </w:r>
      <w:r>
        <w:rPr>
          <w:rFonts w:hint="eastAsia" w:ascii="宋体" w:hAnsi="宋体"/>
          <w:sz w:val="24"/>
        </w:rPr>
        <w:t>上</w:t>
      </w:r>
      <w:r>
        <w:rPr>
          <w:rFonts w:hint="eastAsia" w:ascii="宋体" w:hAnsi="宋体"/>
          <w:spacing w:val="-3"/>
          <w:sz w:val="24"/>
        </w:rPr>
        <w:t>必</w:t>
      </w:r>
      <w:r>
        <w:rPr>
          <w:rFonts w:hint="eastAsia" w:ascii="宋体" w:hAnsi="宋体"/>
          <w:spacing w:val="-1"/>
          <w:sz w:val="24"/>
        </w:rPr>
        <w:t>须</w:t>
      </w:r>
      <w:r>
        <w:rPr>
          <w:rFonts w:hint="eastAsia" w:ascii="宋体" w:hAnsi="宋体"/>
          <w:sz w:val="24"/>
        </w:rPr>
        <w:t>贴</w:t>
      </w:r>
      <w:r>
        <w:rPr>
          <w:rFonts w:hint="eastAsia" w:ascii="宋体" w:hAnsi="宋体"/>
          <w:spacing w:val="-3"/>
          <w:sz w:val="24"/>
        </w:rPr>
        <w:t>有</w:t>
      </w:r>
      <w:r>
        <w:rPr>
          <w:rFonts w:hint="eastAsia" w:ascii="宋体" w:hAnsi="宋体"/>
          <w:sz w:val="24"/>
        </w:rPr>
        <w:t>“</w:t>
      </w:r>
      <w:r>
        <w:rPr>
          <w:rFonts w:hint="eastAsia" w:ascii="宋体" w:hAnsi="宋体"/>
          <w:spacing w:val="-3"/>
          <w:sz w:val="24"/>
        </w:rPr>
        <w:t>S</w:t>
      </w:r>
      <w:r>
        <w:rPr>
          <w:rFonts w:hint="eastAsia" w:ascii="宋体" w:hAnsi="宋体"/>
          <w:sz w:val="24"/>
        </w:rPr>
        <w:t>C</w:t>
      </w:r>
      <w:r>
        <w:rPr>
          <w:rFonts w:hint="eastAsia" w:ascii="宋体" w:hAnsi="宋体"/>
          <w:spacing w:val="-3"/>
          <w:sz w:val="24"/>
        </w:rPr>
        <w:t>”</w:t>
      </w:r>
      <w:r>
        <w:rPr>
          <w:rFonts w:hint="eastAsia" w:ascii="宋体" w:hAnsi="宋体"/>
          <w:sz w:val="24"/>
        </w:rPr>
        <w:t>编</w:t>
      </w:r>
      <w:r>
        <w:rPr>
          <w:rFonts w:hint="eastAsia" w:ascii="宋体" w:hAnsi="宋体"/>
          <w:spacing w:val="-3"/>
          <w:sz w:val="24"/>
        </w:rPr>
        <w:t>号（食品质量安全认证）</w:t>
      </w:r>
      <w:r>
        <w:rPr>
          <w:rFonts w:hint="eastAsia" w:ascii="宋体" w:hAnsi="宋体"/>
          <w:sz w:val="24"/>
        </w:rPr>
        <w:t xml:space="preserve">。 </w:t>
      </w:r>
    </w:p>
    <w:p w14:paraId="5E9D9965">
      <w:pPr>
        <w:pStyle w:val="4"/>
        <w:spacing w:line="360" w:lineRule="auto"/>
        <w:ind w:firstLine="480" w:firstLineChars="200"/>
        <w:rPr>
          <w:rFonts w:hint="eastAsia" w:ascii="宋体" w:hAnsi="宋体"/>
          <w:sz w:val="24"/>
        </w:rPr>
      </w:pPr>
      <w:r>
        <w:rPr>
          <w:rFonts w:hint="eastAsia" w:ascii="宋体" w:hAnsi="宋体"/>
          <w:sz w:val="24"/>
        </w:rPr>
        <w:t>3.色泽</w:t>
      </w:r>
      <w:r>
        <w:rPr>
          <w:rFonts w:hint="eastAsia" w:ascii="宋体" w:hAnsi="宋体"/>
          <w:spacing w:val="-3"/>
          <w:sz w:val="24"/>
        </w:rPr>
        <w:t>：</w:t>
      </w:r>
      <w:r>
        <w:rPr>
          <w:rFonts w:hint="eastAsia" w:ascii="宋体" w:hAnsi="宋体"/>
          <w:sz w:val="24"/>
        </w:rPr>
        <w:t>肌</w:t>
      </w:r>
      <w:r>
        <w:rPr>
          <w:rFonts w:hint="eastAsia" w:ascii="宋体" w:hAnsi="宋体"/>
          <w:spacing w:val="-3"/>
          <w:sz w:val="24"/>
        </w:rPr>
        <w:t>肉</w:t>
      </w:r>
      <w:r>
        <w:rPr>
          <w:rFonts w:hint="eastAsia" w:ascii="宋体" w:hAnsi="宋体"/>
          <w:sz w:val="24"/>
        </w:rPr>
        <w:t>有</w:t>
      </w:r>
      <w:r>
        <w:rPr>
          <w:rFonts w:hint="eastAsia" w:ascii="宋体" w:hAnsi="宋体"/>
          <w:spacing w:val="-3"/>
          <w:sz w:val="24"/>
        </w:rPr>
        <w:t>光</w:t>
      </w:r>
      <w:r>
        <w:rPr>
          <w:rFonts w:hint="eastAsia" w:ascii="宋体" w:hAnsi="宋体"/>
          <w:spacing w:val="-1"/>
          <w:sz w:val="24"/>
        </w:rPr>
        <w:t>泽</w:t>
      </w:r>
      <w:r>
        <w:rPr>
          <w:rFonts w:hint="eastAsia" w:ascii="宋体" w:hAnsi="宋体"/>
          <w:spacing w:val="-3"/>
          <w:sz w:val="24"/>
        </w:rPr>
        <w:t>，</w:t>
      </w:r>
      <w:r>
        <w:rPr>
          <w:rFonts w:hint="eastAsia" w:ascii="宋体" w:hAnsi="宋体"/>
          <w:sz w:val="24"/>
        </w:rPr>
        <w:t>红</w:t>
      </w:r>
      <w:r>
        <w:rPr>
          <w:rFonts w:hint="eastAsia" w:ascii="宋体" w:hAnsi="宋体"/>
          <w:spacing w:val="-3"/>
          <w:sz w:val="24"/>
        </w:rPr>
        <w:t>色</w:t>
      </w:r>
      <w:r>
        <w:rPr>
          <w:rFonts w:hint="eastAsia" w:ascii="宋体" w:hAnsi="宋体"/>
          <w:sz w:val="24"/>
        </w:rPr>
        <w:t>均匀</w:t>
      </w:r>
      <w:r>
        <w:rPr>
          <w:rFonts w:hint="eastAsia" w:ascii="宋体" w:hAnsi="宋体"/>
          <w:spacing w:val="-3"/>
          <w:sz w:val="24"/>
        </w:rPr>
        <w:t>，</w:t>
      </w:r>
      <w:r>
        <w:rPr>
          <w:rFonts w:hint="eastAsia" w:ascii="宋体" w:hAnsi="宋体"/>
          <w:sz w:val="24"/>
        </w:rPr>
        <w:t>脂</w:t>
      </w:r>
      <w:r>
        <w:rPr>
          <w:rFonts w:hint="eastAsia" w:ascii="宋体" w:hAnsi="宋体"/>
          <w:spacing w:val="-3"/>
          <w:sz w:val="24"/>
        </w:rPr>
        <w:t>肪</w:t>
      </w:r>
      <w:r>
        <w:rPr>
          <w:rFonts w:hint="eastAsia" w:ascii="宋体" w:hAnsi="宋体"/>
          <w:sz w:val="24"/>
        </w:rPr>
        <w:t>乳</w:t>
      </w:r>
      <w:r>
        <w:rPr>
          <w:rFonts w:hint="eastAsia" w:ascii="宋体" w:hAnsi="宋体"/>
          <w:spacing w:val="-3"/>
          <w:sz w:val="24"/>
        </w:rPr>
        <w:t>白</w:t>
      </w:r>
      <w:r>
        <w:rPr>
          <w:rFonts w:hint="eastAsia" w:ascii="宋体" w:hAnsi="宋体"/>
          <w:sz w:val="24"/>
        </w:rPr>
        <w:t>色</w:t>
      </w:r>
      <w:r>
        <w:rPr>
          <w:rFonts w:hint="eastAsia" w:ascii="宋体" w:hAnsi="宋体"/>
          <w:spacing w:val="-3"/>
          <w:sz w:val="24"/>
        </w:rPr>
        <w:t>肌</w:t>
      </w:r>
      <w:r>
        <w:rPr>
          <w:rFonts w:hint="eastAsia" w:ascii="宋体" w:hAnsi="宋体"/>
          <w:sz w:val="24"/>
        </w:rPr>
        <w:t>肉</w:t>
      </w:r>
      <w:r>
        <w:rPr>
          <w:rFonts w:hint="eastAsia" w:ascii="宋体" w:hAnsi="宋体"/>
          <w:spacing w:val="-3"/>
          <w:sz w:val="24"/>
        </w:rPr>
        <w:t>有</w:t>
      </w:r>
      <w:r>
        <w:rPr>
          <w:rFonts w:hint="eastAsia" w:ascii="宋体" w:hAnsi="宋体"/>
          <w:sz w:val="24"/>
        </w:rPr>
        <w:t>光泽</w:t>
      </w:r>
      <w:r>
        <w:rPr>
          <w:rFonts w:hint="eastAsia" w:ascii="宋体" w:hAnsi="宋体"/>
          <w:spacing w:val="-3"/>
          <w:sz w:val="24"/>
        </w:rPr>
        <w:t>，</w:t>
      </w:r>
      <w:r>
        <w:rPr>
          <w:rFonts w:hint="eastAsia" w:ascii="宋体" w:hAnsi="宋体"/>
          <w:sz w:val="24"/>
        </w:rPr>
        <w:t>红</w:t>
      </w:r>
      <w:r>
        <w:rPr>
          <w:rFonts w:hint="eastAsia" w:ascii="宋体" w:hAnsi="宋体"/>
          <w:spacing w:val="-3"/>
          <w:sz w:val="24"/>
        </w:rPr>
        <w:t>色</w:t>
      </w:r>
      <w:r>
        <w:rPr>
          <w:rFonts w:hint="eastAsia" w:ascii="宋体" w:hAnsi="宋体"/>
          <w:sz w:val="24"/>
        </w:rPr>
        <w:t>或</w:t>
      </w:r>
      <w:r>
        <w:rPr>
          <w:rFonts w:hint="eastAsia" w:ascii="宋体" w:hAnsi="宋体"/>
          <w:spacing w:val="-3"/>
          <w:sz w:val="24"/>
        </w:rPr>
        <w:t>稍</w:t>
      </w:r>
      <w:r>
        <w:rPr>
          <w:rFonts w:hint="eastAsia" w:ascii="宋体" w:hAnsi="宋体"/>
          <w:spacing w:val="-1"/>
          <w:sz w:val="24"/>
        </w:rPr>
        <w:t>暗</w:t>
      </w:r>
      <w:r>
        <w:rPr>
          <w:rFonts w:hint="eastAsia" w:ascii="宋体" w:hAnsi="宋体"/>
          <w:spacing w:val="-3"/>
          <w:sz w:val="24"/>
        </w:rPr>
        <w:t>，</w:t>
      </w:r>
      <w:r>
        <w:rPr>
          <w:rFonts w:hint="eastAsia" w:ascii="宋体" w:hAnsi="宋体"/>
          <w:sz w:val="24"/>
        </w:rPr>
        <w:t>脂</w:t>
      </w:r>
      <w:r>
        <w:rPr>
          <w:rFonts w:hint="eastAsia" w:ascii="宋体" w:hAnsi="宋体"/>
          <w:spacing w:val="-3"/>
          <w:sz w:val="24"/>
        </w:rPr>
        <w:t>肪</w:t>
      </w:r>
      <w:r>
        <w:rPr>
          <w:rFonts w:hint="eastAsia" w:ascii="宋体" w:hAnsi="宋体"/>
          <w:sz w:val="24"/>
        </w:rPr>
        <w:t>白色。</w:t>
      </w:r>
    </w:p>
    <w:p w14:paraId="1C671788">
      <w:pPr>
        <w:pStyle w:val="4"/>
        <w:spacing w:line="360" w:lineRule="auto"/>
        <w:ind w:firstLine="480" w:firstLineChars="200"/>
        <w:rPr>
          <w:rFonts w:hint="eastAsia" w:ascii="宋体" w:hAnsi="宋体"/>
          <w:sz w:val="24"/>
        </w:rPr>
      </w:pPr>
      <w:r>
        <w:rPr>
          <w:rFonts w:hint="eastAsia" w:ascii="宋体" w:hAnsi="宋体"/>
          <w:sz w:val="24"/>
        </w:rPr>
        <w:t>4.组织</w:t>
      </w:r>
      <w:r>
        <w:rPr>
          <w:rFonts w:hint="eastAsia" w:ascii="宋体" w:hAnsi="宋体"/>
          <w:spacing w:val="-3"/>
          <w:sz w:val="24"/>
        </w:rPr>
        <w:t>状</w:t>
      </w:r>
      <w:r>
        <w:rPr>
          <w:rFonts w:hint="eastAsia" w:ascii="宋体" w:hAnsi="宋体"/>
          <w:sz w:val="24"/>
        </w:rPr>
        <w:t>态</w:t>
      </w:r>
      <w:r>
        <w:rPr>
          <w:rFonts w:hint="eastAsia" w:ascii="宋体" w:hAnsi="宋体"/>
          <w:spacing w:val="-3"/>
          <w:sz w:val="24"/>
        </w:rPr>
        <w:t>：</w:t>
      </w:r>
      <w:r>
        <w:rPr>
          <w:rFonts w:hint="eastAsia" w:ascii="宋体" w:hAnsi="宋体"/>
          <w:sz w:val="24"/>
        </w:rPr>
        <w:t>纤</w:t>
      </w:r>
      <w:r>
        <w:rPr>
          <w:rFonts w:hint="eastAsia" w:ascii="宋体" w:hAnsi="宋体"/>
          <w:spacing w:val="-3"/>
          <w:sz w:val="24"/>
        </w:rPr>
        <w:t>维</w:t>
      </w:r>
      <w:r>
        <w:rPr>
          <w:rFonts w:hint="eastAsia" w:ascii="宋体" w:hAnsi="宋体"/>
          <w:sz w:val="24"/>
        </w:rPr>
        <w:t>清</w:t>
      </w:r>
      <w:r>
        <w:rPr>
          <w:rFonts w:hint="eastAsia" w:ascii="宋体" w:hAnsi="宋体"/>
          <w:spacing w:val="-3"/>
          <w:sz w:val="24"/>
        </w:rPr>
        <w:t>晰</w:t>
      </w:r>
      <w:r>
        <w:rPr>
          <w:rFonts w:hint="eastAsia" w:ascii="宋体" w:hAnsi="宋体"/>
          <w:sz w:val="24"/>
        </w:rPr>
        <w:t>，</w:t>
      </w:r>
      <w:r>
        <w:rPr>
          <w:rFonts w:hint="eastAsia" w:ascii="宋体" w:hAnsi="宋体"/>
          <w:spacing w:val="-3"/>
          <w:sz w:val="24"/>
        </w:rPr>
        <w:t>有</w:t>
      </w:r>
      <w:r>
        <w:rPr>
          <w:rFonts w:hint="eastAsia" w:ascii="宋体" w:hAnsi="宋体"/>
          <w:sz w:val="24"/>
        </w:rPr>
        <w:t>坚韧</w:t>
      </w:r>
      <w:r>
        <w:rPr>
          <w:rFonts w:hint="eastAsia" w:ascii="宋体" w:hAnsi="宋体"/>
          <w:spacing w:val="-2"/>
          <w:sz w:val="24"/>
        </w:rPr>
        <w:t>性</w:t>
      </w:r>
      <w:r>
        <w:rPr>
          <w:rFonts w:hint="eastAsia" w:ascii="宋体" w:hAnsi="宋体"/>
          <w:sz w:val="24"/>
        </w:rPr>
        <w:t>，</w:t>
      </w:r>
      <w:r>
        <w:rPr>
          <w:rFonts w:hint="eastAsia" w:ascii="宋体" w:hAnsi="宋体"/>
          <w:spacing w:val="-3"/>
          <w:sz w:val="24"/>
        </w:rPr>
        <w:t>指</w:t>
      </w:r>
      <w:r>
        <w:rPr>
          <w:rFonts w:hint="eastAsia" w:ascii="宋体" w:hAnsi="宋体"/>
          <w:sz w:val="24"/>
        </w:rPr>
        <w:t>压</w:t>
      </w:r>
      <w:r>
        <w:rPr>
          <w:rFonts w:hint="eastAsia" w:ascii="宋体" w:hAnsi="宋体"/>
          <w:spacing w:val="-3"/>
          <w:sz w:val="24"/>
        </w:rPr>
        <w:t>后</w:t>
      </w:r>
      <w:r>
        <w:rPr>
          <w:rFonts w:hint="eastAsia" w:ascii="宋体" w:hAnsi="宋体"/>
          <w:sz w:val="24"/>
        </w:rPr>
        <w:t>凹</w:t>
      </w:r>
      <w:r>
        <w:rPr>
          <w:rFonts w:hint="eastAsia" w:ascii="宋体" w:hAnsi="宋体"/>
          <w:spacing w:val="-3"/>
          <w:sz w:val="24"/>
        </w:rPr>
        <w:t>陷</w:t>
      </w:r>
      <w:r>
        <w:rPr>
          <w:rFonts w:hint="eastAsia" w:ascii="宋体" w:hAnsi="宋体"/>
          <w:sz w:val="24"/>
        </w:rPr>
        <w:t>立</w:t>
      </w:r>
      <w:r>
        <w:rPr>
          <w:rFonts w:hint="eastAsia" w:ascii="宋体" w:hAnsi="宋体"/>
          <w:spacing w:val="-3"/>
          <w:sz w:val="24"/>
        </w:rPr>
        <w:t>即</w:t>
      </w:r>
      <w:r>
        <w:rPr>
          <w:rFonts w:hint="eastAsia" w:ascii="宋体" w:hAnsi="宋体"/>
          <w:sz w:val="24"/>
        </w:rPr>
        <w:t>恢复</w:t>
      </w:r>
      <w:r>
        <w:rPr>
          <w:rFonts w:hint="eastAsia" w:ascii="宋体" w:hAnsi="宋体"/>
          <w:spacing w:val="-3"/>
          <w:sz w:val="24"/>
        </w:rPr>
        <w:t>肉</w:t>
      </w:r>
      <w:r>
        <w:rPr>
          <w:rFonts w:hint="eastAsia" w:ascii="宋体" w:hAnsi="宋体"/>
          <w:sz w:val="24"/>
        </w:rPr>
        <w:t>质</w:t>
      </w:r>
      <w:r>
        <w:rPr>
          <w:rFonts w:hint="eastAsia" w:ascii="宋体" w:hAnsi="宋体"/>
          <w:spacing w:val="-3"/>
          <w:sz w:val="24"/>
        </w:rPr>
        <w:t>紧</w:t>
      </w:r>
      <w:r>
        <w:rPr>
          <w:rFonts w:hint="eastAsia" w:ascii="宋体" w:hAnsi="宋体"/>
          <w:spacing w:val="-1"/>
          <w:sz w:val="24"/>
        </w:rPr>
        <w:t>密</w:t>
      </w:r>
      <w:r>
        <w:rPr>
          <w:rFonts w:hint="eastAsia" w:ascii="宋体" w:hAnsi="宋体"/>
          <w:spacing w:val="-3"/>
          <w:sz w:val="24"/>
        </w:rPr>
        <w:t>，</w:t>
      </w:r>
      <w:r>
        <w:rPr>
          <w:rFonts w:hint="eastAsia" w:ascii="宋体" w:hAnsi="宋体"/>
          <w:sz w:val="24"/>
        </w:rPr>
        <w:t>有</w:t>
      </w:r>
      <w:r>
        <w:rPr>
          <w:rFonts w:hint="eastAsia" w:ascii="宋体" w:hAnsi="宋体"/>
          <w:spacing w:val="-3"/>
          <w:sz w:val="24"/>
        </w:rPr>
        <w:t>坚</w:t>
      </w:r>
      <w:r>
        <w:rPr>
          <w:rFonts w:hint="eastAsia" w:ascii="宋体" w:hAnsi="宋体"/>
          <w:sz w:val="24"/>
        </w:rPr>
        <w:t>韧</w:t>
      </w:r>
      <w:r>
        <w:rPr>
          <w:rFonts w:hint="eastAsia" w:ascii="宋体" w:hAnsi="宋体"/>
          <w:spacing w:val="-3"/>
          <w:sz w:val="24"/>
        </w:rPr>
        <w:t>性</w:t>
      </w:r>
      <w:r>
        <w:rPr>
          <w:rFonts w:hint="eastAsia" w:ascii="宋体" w:hAnsi="宋体"/>
          <w:sz w:val="24"/>
        </w:rPr>
        <w:t>。</w:t>
      </w:r>
    </w:p>
    <w:p w14:paraId="60190660">
      <w:pPr>
        <w:pStyle w:val="4"/>
        <w:spacing w:line="360" w:lineRule="auto"/>
        <w:ind w:firstLine="480" w:firstLineChars="200"/>
        <w:rPr>
          <w:rFonts w:hint="eastAsia" w:ascii="宋体" w:hAnsi="宋体"/>
          <w:sz w:val="24"/>
        </w:rPr>
      </w:pPr>
      <w:r>
        <w:rPr>
          <w:rFonts w:hint="eastAsia" w:ascii="宋体" w:hAnsi="宋体"/>
          <w:sz w:val="24"/>
        </w:rPr>
        <w:t>5.粘度</w:t>
      </w:r>
      <w:r>
        <w:rPr>
          <w:rFonts w:hint="eastAsia" w:ascii="宋体" w:hAnsi="宋体"/>
          <w:spacing w:val="-3"/>
          <w:sz w:val="24"/>
        </w:rPr>
        <w:t>：</w:t>
      </w:r>
      <w:r>
        <w:rPr>
          <w:rFonts w:hint="eastAsia" w:ascii="宋体" w:hAnsi="宋体"/>
          <w:sz w:val="24"/>
        </w:rPr>
        <w:t>外</w:t>
      </w:r>
      <w:r>
        <w:rPr>
          <w:rFonts w:hint="eastAsia" w:ascii="宋体" w:hAnsi="宋体"/>
          <w:spacing w:val="-3"/>
          <w:sz w:val="24"/>
        </w:rPr>
        <w:t>表</w:t>
      </w:r>
      <w:r>
        <w:rPr>
          <w:rFonts w:hint="eastAsia" w:ascii="宋体" w:hAnsi="宋体"/>
          <w:sz w:val="24"/>
        </w:rPr>
        <w:t>湿</w:t>
      </w:r>
      <w:r>
        <w:rPr>
          <w:rFonts w:hint="eastAsia" w:ascii="宋体" w:hAnsi="宋体"/>
          <w:spacing w:val="-3"/>
          <w:sz w:val="24"/>
        </w:rPr>
        <w:t>润</w:t>
      </w:r>
      <w:r>
        <w:rPr>
          <w:rFonts w:hint="eastAsia" w:ascii="宋体" w:hAnsi="宋体"/>
          <w:sz w:val="24"/>
        </w:rPr>
        <w:t>，</w:t>
      </w:r>
      <w:r>
        <w:rPr>
          <w:rFonts w:hint="eastAsia" w:ascii="宋体" w:hAnsi="宋体"/>
          <w:spacing w:val="-3"/>
          <w:sz w:val="24"/>
        </w:rPr>
        <w:t>不</w:t>
      </w:r>
      <w:r>
        <w:rPr>
          <w:rFonts w:hint="eastAsia" w:ascii="宋体" w:hAnsi="宋体"/>
          <w:spacing w:val="-1"/>
          <w:sz w:val="24"/>
        </w:rPr>
        <w:t>粘</w:t>
      </w:r>
      <w:r>
        <w:rPr>
          <w:rFonts w:hint="eastAsia" w:ascii="宋体" w:hAnsi="宋体"/>
          <w:spacing w:val="-3"/>
          <w:sz w:val="24"/>
        </w:rPr>
        <w:t>外</w:t>
      </w:r>
      <w:r>
        <w:rPr>
          <w:rFonts w:hint="eastAsia" w:ascii="宋体" w:hAnsi="宋体"/>
          <w:sz w:val="24"/>
        </w:rPr>
        <w:t>表湿</w:t>
      </w:r>
      <w:r>
        <w:rPr>
          <w:rFonts w:hint="eastAsia" w:ascii="宋体" w:hAnsi="宋体"/>
          <w:spacing w:val="-2"/>
          <w:sz w:val="24"/>
        </w:rPr>
        <w:t>润</w:t>
      </w:r>
      <w:r>
        <w:rPr>
          <w:rFonts w:hint="eastAsia" w:ascii="宋体" w:hAnsi="宋体"/>
          <w:sz w:val="24"/>
        </w:rPr>
        <w:t>，</w:t>
      </w:r>
      <w:r>
        <w:rPr>
          <w:rFonts w:hint="eastAsia" w:ascii="宋体" w:hAnsi="宋体"/>
          <w:spacing w:val="-3"/>
          <w:sz w:val="24"/>
        </w:rPr>
        <w:t>切</w:t>
      </w:r>
      <w:r>
        <w:rPr>
          <w:rFonts w:hint="eastAsia" w:ascii="宋体" w:hAnsi="宋体"/>
          <w:sz w:val="24"/>
        </w:rPr>
        <w:t>面</w:t>
      </w:r>
      <w:r>
        <w:rPr>
          <w:rFonts w:hint="eastAsia" w:ascii="宋体" w:hAnsi="宋体"/>
          <w:spacing w:val="-3"/>
          <w:sz w:val="24"/>
        </w:rPr>
        <w:t>有</w:t>
      </w:r>
      <w:r>
        <w:rPr>
          <w:rFonts w:hint="eastAsia" w:ascii="宋体" w:hAnsi="宋体"/>
          <w:sz w:val="24"/>
        </w:rPr>
        <w:t>渗</w:t>
      </w:r>
      <w:r>
        <w:rPr>
          <w:rFonts w:hint="eastAsia" w:ascii="宋体" w:hAnsi="宋体"/>
          <w:spacing w:val="-3"/>
          <w:sz w:val="24"/>
        </w:rPr>
        <w:t>出</w:t>
      </w:r>
      <w:r>
        <w:rPr>
          <w:rFonts w:hint="eastAsia" w:ascii="宋体" w:hAnsi="宋体"/>
          <w:spacing w:val="-1"/>
          <w:sz w:val="24"/>
        </w:rPr>
        <w:t>液</w:t>
      </w:r>
      <w:r>
        <w:rPr>
          <w:rFonts w:hint="eastAsia" w:ascii="宋体" w:hAnsi="宋体"/>
          <w:spacing w:val="-3"/>
          <w:sz w:val="24"/>
        </w:rPr>
        <w:t>，</w:t>
      </w:r>
      <w:r>
        <w:rPr>
          <w:rFonts w:hint="eastAsia" w:ascii="宋体" w:hAnsi="宋体"/>
          <w:sz w:val="24"/>
        </w:rPr>
        <w:t>不粘</w:t>
      </w:r>
      <w:r>
        <w:rPr>
          <w:rFonts w:hint="eastAsia" w:ascii="宋体" w:hAnsi="宋体"/>
          <w:spacing w:val="-3"/>
          <w:sz w:val="24"/>
        </w:rPr>
        <w:t>手</w:t>
      </w:r>
      <w:r>
        <w:rPr>
          <w:rFonts w:hint="eastAsia" w:ascii="宋体" w:hAnsi="宋体"/>
          <w:sz w:val="24"/>
        </w:rPr>
        <w:t>。</w:t>
      </w:r>
    </w:p>
    <w:p w14:paraId="4BF0EEA2">
      <w:pPr>
        <w:pStyle w:val="4"/>
        <w:spacing w:line="360" w:lineRule="auto"/>
        <w:ind w:firstLine="480" w:firstLineChars="200"/>
        <w:rPr>
          <w:rFonts w:hint="eastAsia" w:ascii="宋体" w:hAnsi="宋体"/>
          <w:sz w:val="24"/>
        </w:rPr>
      </w:pPr>
      <w:r>
        <w:rPr>
          <w:rFonts w:hint="eastAsia" w:ascii="宋体" w:hAnsi="宋体"/>
          <w:sz w:val="24"/>
        </w:rPr>
        <w:t>6.气</w:t>
      </w:r>
      <w:r>
        <w:rPr>
          <w:rFonts w:hint="eastAsia" w:ascii="宋体" w:hAnsi="宋体"/>
          <w:spacing w:val="2"/>
          <w:sz w:val="24"/>
        </w:rPr>
        <w:t>味</w:t>
      </w:r>
      <w:r>
        <w:rPr>
          <w:rFonts w:hint="eastAsia" w:ascii="宋体" w:hAnsi="宋体"/>
          <w:sz w:val="24"/>
        </w:rPr>
        <w:t>：具有鲜</w:t>
      </w:r>
      <w:r>
        <w:rPr>
          <w:rFonts w:hint="eastAsia" w:ascii="宋体" w:hAnsi="宋体"/>
          <w:spacing w:val="2"/>
          <w:sz w:val="24"/>
        </w:rPr>
        <w:t>猪</w:t>
      </w:r>
      <w:r>
        <w:rPr>
          <w:rFonts w:hint="eastAsia" w:ascii="宋体" w:hAnsi="宋体"/>
          <w:sz w:val="24"/>
        </w:rPr>
        <w:t>肉鲜牛肉固有的气</w:t>
      </w:r>
      <w:r>
        <w:rPr>
          <w:rFonts w:hint="eastAsia" w:ascii="宋体" w:hAnsi="宋体"/>
          <w:spacing w:val="3"/>
          <w:sz w:val="24"/>
        </w:rPr>
        <w:t>味</w:t>
      </w:r>
      <w:r>
        <w:rPr>
          <w:rFonts w:hint="eastAsia" w:ascii="宋体" w:hAnsi="宋体"/>
          <w:sz w:val="24"/>
        </w:rPr>
        <w:t>，无异味</w:t>
      </w:r>
      <w:r>
        <w:rPr>
          <w:rFonts w:hint="eastAsia" w:ascii="宋体" w:hAnsi="宋体"/>
          <w:spacing w:val="2"/>
          <w:sz w:val="24"/>
        </w:rPr>
        <w:t>，</w:t>
      </w:r>
      <w:r>
        <w:rPr>
          <w:rFonts w:hint="eastAsia" w:ascii="宋体" w:hAnsi="宋体"/>
          <w:sz w:val="24"/>
        </w:rPr>
        <w:t>煮沸后肉汤</w:t>
      </w:r>
      <w:r>
        <w:rPr>
          <w:rFonts w:hint="eastAsia" w:ascii="宋体" w:hAnsi="宋体"/>
          <w:spacing w:val="2"/>
          <w:sz w:val="24"/>
        </w:rPr>
        <w:t>澄</w:t>
      </w:r>
      <w:r>
        <w:rPr>
          <w:rFonts w:hint="eastAsia" w:ascii="宋体" w:hAnsi="宋体"/>
          <w:sz w:val="24"/>
        </w:rPr>
        <w:t>清透明，</w:t>
      </w:r>
      <w:r>
        <w:rPr>
          <w:rFonts w:hint="eastAsia" w:ascii="宋体" w:hAnsi="宋体"/>
          <w:spacing w:val="2"/>
          <w:sz w:val="24"/>
        </w:rPr>
        <w:t>脂</w:t>
      </w:r>
      <w:r>
        <w:rPr>
          <w:rFonts w:hint="eastAsia" w:ascii="宋体" w:hAnsi="宋体"/>
          <w:sz w:val="24"/>
        </w:rPr>
        <w:t>肪团聚于表</w:t>
      </w:r>
      <w:r>
        <w:rPr>
          <w:rFonts w:hint="eastAsia" w:ascii="宋体" w:hAnsi="宋体"/>
          <w:spacing w:val="2"/>
          <w:sz w:val="24"/>
        </w:rPr>
        <w:t>面</w:t>
      </w:r>
      <w:r>
        <w:rPr>
          <w:rFonts w:hint="eastAsia" w:ascii="宋体" w:hAnsi="宋体"/>
          <w:sz w:val="24"/>
        </w:rPr>
        <w:t>澄清透明</w:t>
      </w:r>
      <w:r>
        <w:rPr>
          <w:rFonts w:hint="eastAsia" w:ascii="宋体" w:hAnsi="宋体"/>
          <w:spacing w:val="2"/>
          <w:sz w:val="24"/>
        </w:rPr>
        <w:t>或</w:t>
      </w:r>
      <w:r>
        <w:rPr>
          <w:rFonts w:hint="eastAsia" w:ascii="宋体" w:hAnsi="宋体"/>
          <w:sz w:val="24"/>
        </w:rPr>
        <w:t>稍有 浑</w:t>
      </w:r>
      <w:r>
        <w:rPr>
          <w:rFonts w:hint="eastAsia" w:ascii="宋体" w:hAnsi="宋体"/>
          <w:spacing w:val="-1"/>
          <w:sz w:val="24"/>
        </w:rPr>
        <w:t>浊</w:t>
      </w:r>
      <w:r>
        <w:rPr>
          <w:rFonts w:hint="eastAsia" w:ascii="宋体" w:hAnsi="宋体"/>
          <w:spacing w:val="-3"/>
          <w:sz w:val="24"/>
        </w:rPr>
        <w:t>，</w:t>
      </w:r>
      <w:r>
        <w:rPr>
          <w:rFonts w:hint="eastAsia" w:ascii="宋体" w:hAnsi="宋体"/>
          <w:sz w:val="24"/>
        </w:rPr>
        <w:t>脂</w:t>
      </w:r>
      <w:r>
        <w:rPr>
          <w:rFonts w:hint="eastAsia" w:ascii="宋体" w:hAnsi="宋体"/>
          <w:spacing w:val="-3"/>
          <w:sz w:val="24"/>
        </w:rPr>
        <w:t>肪</w:t>
      </w:r>
      <w:r>
        <w:rPr>
          <w:rFonts w:hint="eastAsia" w:ascii="宋体" w:hAnsi="宋体"/>
          <w:sz w:val="24"/>
        </w:rPr>
        <w:t>团</w:t>
      </w:r>
      <w:r>
        <w:rPr>
          <w:rFonts w:hint="eastAsia" w:ascii="宋体" w:hAnsi="宋体"/>
          <w:spacing w:val="-3"/>
          <w:sz w:val="24"/>
        </w:rPr>
        <w:t>聚</w:t>
      </w:r>
      <w:r>
        <w:rPr>
          <w:rFonts w:hint="eastAsia" w:ascii="宋体" w:hAnsi="宋体"/>
          <w:sz w:val="24"/>
        </w:rPr>
        <w:t>于</w:t>
      </w:r>
      <w:r>
        <w:rPr>
          <w:rFonts w:hint="eastAsia" w:ascii="宋体" w:hAnsi="宋体"/>
          <w:spacing w:val="-3"/>
          <w:sz w:val="24"/>
        </w:rPr>
        <w:t>表</w:t>
      </w:r>
      <w:r>
        <w:rPr>
          <w:rFonts w:hint="eastAsia" w:ascii="宋体" w:hAnsi="宋体"/>
          <w:sz w:val="24"/>
        </w:rPr>
        <w:t>面。</w:t>
      </w:r>
    </w:p>
    <w:p w14:paraId="670AA08E">
      <w:pPr>
        <w:pStyle w:val="4"/>
        <w:spacing w:line="360" w:lineRule="auto"/>
        <w:ind w:firstLine="480" w:firstLineChars="200"/>
        <w:rPr>
          <w:rFonts w:hint="eastAsia" w:ascii="宋体" w:hAnsi="宋体"/>
          <w:sz w:val="24"/>
        </w:rPr>
      </w:pPr>
      <w:r>
        <w:rPr>
          <w:rFonts w:hint="eastAsia" w:ascii="宋体" w:hAnsi="宋体"/>
          <w:sz w:val="24"/>
        </w:rPr>
        <w:t>（二）产品质量标准</w:t>
      </w:r>
    </w:p>
    <w:p w14:paraId="6001212F">
      <w:pPr>
        <w:pStyle w:val="4"/>
        <w:spacing w:line="360" w:lineRule="auto"/>
        <w:ind w:firstLine="480" w:firstLineChars="200"/>
        <w:rPr>
          <w:rFonts w:hint="eastAsia" w:ascii="宋体" w:hAnsi="宋体"/>
          <w:color w:val="000000"/>
          <w:sz w:val="24"/>
        </w:rPr>
      </w:pPr>
      <w:r>
        <w:rPr>
          <w:rFonts w:hint="eastAsia" w:ascii="宋体" w:hAnsi="宋体"/>
          <w:color w:val="000000"/>
          <w:sz w:val="24"/>
        </w:rPr>
        <w:t>1. 肉丝：呈鲜红色，有光泽，瘦肉，肉的外表微干或微湿润，不粘手，具有新鲜猪肉的正常气味，无泥污，血污，无碎肉，碎骨。</w:t>
      </w:r>
    </w:p>
    <w:p w14:paraId="1C3B5B66">
      <w:pPr>
        <w:pStyle w:val="4"/>
        <w:spacing w:line="360" w:lineRule="auto"/>
        <w:ind w:firstLine="480" w:firstLineChars="200"/>
        <w:rPr>
          <w:rFonts w:hint="eastAsia" w:ascii="宋体" w:hAnsi="宋体"/>
          <w:color w:val="000000"/>
          <w:sz w:val="24"/>
        </w:rPr>
      </w:pPr>
      <w:r>
        <w:rPr>
          <w:rFonts w:hint="eastAsia" w:ascii="宋体" w:hAnsi="宋体"/>
          <w:color w:val="000000"/>
          <w:sz w:val="24"/>
        </w:rPr>
        <w:t>2. 肉皮：色泽金黄、有光泽、无异味。</w:t>
      </w:r>
    </w:p>
    <w:p w14:paraId="0EF5F14C">
      <w:pPr>
        <w:pStyle w:val="4"/>
        <w:spacing w:line="360" w:lineRule="auto"/>
        <w:ind w:firstLine="480" w:firstLineChars="200"/>
        <w:rPr>
          <w:rFonts w:hint="eastAsia" w:ascii="宋体" w:hAnsi="宋体"/>
          <w:color w:val="000000"/>
          <w:sz w:val="24"/>
        </w:rPr>
      </w:pPr>
      <w:r>
        <w:rPr>
          <w:rFonts w:hint="eastAsia" w:ascii="宋体" w:hAnsi="宋体"/>
          <w:sz w:val="24"/>
        </w:rPr>
        <w:t>3.</w:t>
      </w:r>
      <w:r>
        <w:rPr>
          <w:rFonts w:hint="eastAsia" w:ascii="宋体" w:hAnsi="宋体"/>
          <w:color w:val="000000"/>
          <w:sz w:val="24"/>
        </w:rPr>
        <w:t xml:space="preserve"> 肉糜：呈鲜红色，有光泽，瘦肉不低于70%，肉的外表微干或微湿润，不粘手，具有新鲜猪肉的正常气味，无泥污，血污，碎骨。</w:t>
      </w:r>
    </w:p>
    <w:p w14:paraId="19468C7D">
      <w:pPr>
        <w:pStyle w:val="4"/>
        <w:spacing w:line="360" w:lineRule="auto"/>
        <w:ind w:firstLine="480" w:firstLineChars="200"/>
        <w:rPr>
          <w:rFonts w:hint="eastAsia" w:ascii="宋体" w:hAnsi="宋体"/>
          <w:color w:val="000000"/>
          <w:sz w:val="24"/>
        </w:rPr>
      </w:pPr>
      <w:r>
        <w:rPr>
          <w:rFonts w:hint="eastAsia" w:ascii="宋体" w:hAnsi="宋体"/>
          <w:color w:val="000000"/>
          <w:sz w:val="24"/>
        </w:rPr>
        <w:t>4. 牛肉丝：颜色：暗红，有光泽，瘦肉；肉质纤维细腻，紧密，肉质微湿；弹性好，表面微干，不粘手；正常牛肉气味。</w:t>
      </w:r>
    </w:p>
    <w:p w14:paraId="73C0B857">
      <w:pPr>
        <w:pStyle w:val="4"/>
        <w:spacing w:line="360" w:lineRule="auto"/>
        <w:ind w:firstLine="480" w:firstLineChars="200"/>
        <w:rPr>
          <w:rFonts w:hint="eastAsia" w:ascii="宋体" w:hAnsi="宋体"/>
          <w:color w:val="000000"/>
          <w:sz w:val="24"/>
        </w:rPr>
      </w:pPr>
      <w:r>
        <w:rPr>
          <w:rFonts w:hint="eastAsia" w:ascii="宋体" w:hAnsi="宋体"/>
          <w:sz w:val="24"/>
        </w:rPr>
        <w:t>5.</w:t>
      </w:r>
      <w:r>
        <w:rPr>
          <w:rFonts w:hint="eastAsia" w:ascii="宋体" w:hAnsi="宋体"/>
          <w:color w:val="000000"/>
          <w:sz w:val="24"/>
        </w:rPr>
        <w:t xml:space="preserve"> 预制半成品：表面均匀一致，干燥，无损伤，肉质紧密，富有弹性，冻品外包装需完整，无破损，无不封口现象，有生产日期。冻品在解冻后，发现质量问题需退货。</w:t>
      </w:r>
    </w:p>
    <w:p w14:paraId="39117674">
      <w:pPr>
        <w:pStyle w:val="4"/>
        <w:spacing w:line="360" w:lineRule="auto"/>
        <w:ind w:firstLine="480" w:firstLineChars="200"/>
        <w:rPr>
          <w:rFonts w:hint="eastAsia" w:ascii="宋体" w:hAnsi="宋体"/>
          <w:color w:val="000000"/>
          <w:sz w:val="24"/>
        </w:rPr>
      </w:pPr>
      <w:r>
        <w:rPr>
          <w:rFonts w:hint="eastAsia" w:ascii="宋体" w:hAnsi="宋体"/>
          <w:color w:val="000000"/>
          <w:sz w:val="24"/>
        </w:rPr>
        <w:t>6. 五花大肉：外表微干或微湿润，不粘手，具有新鲜猪肉的正常气味，无骨，正方形，100克/块,瘦肉比例不低于50%。</w:t>
      </w:r>
    </w:p>
    <w:p w14:paraId="514C3A52">
      <w:pPr>
        <w:pStyle w:val="4"/>
        <w:spacing w:line="360" w:lineRule="auto"/>
        <w:ind w:firstLine="480" w:firstLineChars="200"/>
        <w:rPr>
          <w:rFonts w:hint="eastAsia" w:ascii="宋体" w:hAnsi="宋体"/>
          <w:color w:val="000000"/>
          <w:sz w:val="24"/>
        </w:rPr>
      </w:pPr>
      <w:r>
        <w:rPr>
          <w:rFonts w:hint="eastAsia" w:ascii="宋体" w:hAnsi="宋体"/>
          <w:color w:val="000000"/>
          <w:sz w:val="24"/>
        </w:rPr>
        <w:t>7.冷冻肉类：表面均匀一致，干燥，无损伤，肉质紧密，冻品外包装需完整，无破损，无不封口现象，有生产日期。冻品在解冻后，发现质量问题需退货。</w:t>
      </w:r>
    </w:p>
    <w:p w14:paraId="07FC090C">
      <w:pPr>
        <w:pStyle w:val="4"/>
        <w:spacing w:line="360" w:lineRule="auto"/>
        <w:ind w:firstLine="480" w:firstLineChars="200"/>
        <w:rPr>
          <w:rFonts w:hint="eastAsia" w:ascii="宋体" w:hAnsi="宋体"/>
          <w:color w:val="000000"/>
          <w:sz w:val="24"/>
        </w:rPr>
      </w:pPr>
      <w:r>
        <w:rPr>
          <w:rFonts w:hint="eastAsia" w:ascii="宋体" w:hAnsi="宋体"/>
          <w:color w:val="000000"/>
          <w:sz w:val="24"/>
        </w:rPr>
        <w:t>8.冻鸡胸：干燥，无损伤，肉质紧密，冻品外包装需完整，无破损，无不封口现象，有生产日期。冻品在解冻后，发现质量问题需退货。</w:t>
      </w:r>
    </w:p>
    <w:p w14:paraId="658BB303">
      <w:pPr>
        <w:pStyle w:val="4"/>
        <w:spacing w:line="360" w:lineRule="auto"/>
        <w:ind w:firstLine="480" w:firstLineChars="200"/>
        <w:rPr>
          <w:rFonts w:ascii="宋体" w:hAnsi="宋体"/>
          <w:sz w:val="24"/>
        </w:rPr>
      </w:pPr>
      <w:r>
        <w:rPr>
          <w:rFonts w:hint="eastAsia" w:ascii="宋体" w:hAnsi="宋体"/>
          <w:color w:val="000000"/>
          <w:sz w:val="24"/>
        </w:rPr>
        <w:t>9.肉片：呈鲜红色，有光泽，瘦肉比例不低于70%，肉的外表微干或微湿润，不粘手，具有新鲜猪肉的正常气味，无泥污，血污，碎骨。</w:t>
      </w:r>
    </w:p>
    <w:p w14:paraId="12CE2420">
      <w:pPr>
        <w:numPr>
          <w:ilvl w:val="0"/>
          <w:numId w:val="2"/>
        </w:numPr>
        <w:spacing w:line="360" w:lineRule="auto"/>
        <w:rPr>
          <w:rFonts w:hint="eastAsia" w:ascii="宋体" w:hAnsi="宋体" w:cs="仿宋"/>
          <w:b/>
          <w:bCs/>
          <w:sz w:val="24"/>
        </w:rPr>
      </w:pPr>
      <w:r>
        <w:rPr>
          <w:rFonts w:hint="eastAsia" w:ascii="宋体" w:hAnsi="宋体" w:cs="仿宋"/>
          <w:b/>
          <w:bCs/>
          <w:sz w:val="24"/>
        </w:rPr>
        <w:t>人员配备要求</w:t>
      </w:r>
    </w:p>
    <w:p w14:paraId="50055BB6">
      <w:pPr>
        <w:spacing w:line="360" w:lineRule="auto"/>
        <w:rPr>
          <w:rFonts w:ascii="宋体" w:hAnsi="宋体"/>
          <w:sz w:val="24"/>
        </w:rPr>
      </w:pPr>
      <w:r>
        <w:rPr>
          <w:rFonts w:hint="eastAsia" w:ascii="宋体" w:hAnsi="宋体"/>
          <w:sz w:val="24"/>
        </w:rPr>
        <w:t>（1）本项目中人员岗位要求（但不仅限于）详见下表</w:t>
      </w:r>
    </w:p>
    <w:p w14:paraId="08F05A46">
      <w:pPr>
        <w:spacing w:line="360" w:lineRule="auto"/>
        <w:ind w:firstLine="480" w:firstLineChars="200"/>
        <w:rPr>
          <w:rFonts w:ascii="宋体" w:hAnsi="宋体"/>
          <w:sz w:val="24"/>
        </w:rPr>
      </w:pPr>
      <w:r>
        <w:rPr>
          <w:rFonts w:hint="eastAsia" w:ascii="宋体" w:hAnsi="宋体"/>
          <w:sz w:val="24"/>
        </w:rPr>
        <w:t>人员配备一览表</w:t>
      </w:r>
    </w:p>
    <w:tbl>
      <w:tblPr>
        <w:tblStyle w:val="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13"/>
        <w:gridCol w:w="2369"/>
        <w:gridCol w:w="3328"/>
        <w:gridCol w:w="1088"/>
      </w:tblGrid>
      <w:tr w14:paraId="58E3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vAlign w:val="center"/>
          </w:tcPr>
          <w:p w14:paraId="6CFDD20A">
            <w:pPr>
              <w:spacing w:line="360" w:lineRule="auto"/>
              <w:jc w:val="center"/>
              <w:rPr>
                <w:rFonts w:ascii="宋体" w:hAnsi="宋体"/>
                <w:sz w:val="24"/>
                <w:highlight w:val="none"/>
              </w:rPr>
            </w:pPr>
            <w:r>
              <w:rPr>
                <w:rFonts w:ascii="宋体" w:hAnsi="宋体"/>
                <w:sz w:val="24"/>
                <w:highlight w:val="none"/>
              </w:rPr>
              <w:t>序号</w:t>
            </w:r>
          </w:p>
        </w:tc>
        <w:tc>
          <w:tcPr>
            <w:tcW w:w="1513" w:type="dxa"/>
            <w:tcBorders>
              <w:top w:val="single" w:color="auto" w:sz="4" w:space="0"/>
              <w:left w:val="nil"/>
              <w:bottom w:val="single" w:color="auto" w:sz="4" w:space="0"/>
              <w:right w:val="single" w:color="auto" w:sz="4" w:space="0"/>
            </w:tcBorders>
            <w:vAlign w:val="center"/>
          </w:tcPr>
          <w:p w14:paraId="5F052FE8">
            <w:pPr>
              <w:spacing w:line="360" w:lineRule="auto"/>
              <w:jc w:val="center"/>
              <w:rPr>
                <w:rFonts w:ascii="宋体" w:hAnsi="宋体"/>
                <w:sz w:val="24"/>
                <w:highlight w:val="none"/>
              </w:rPr>
            </w:pPr>
            <w:r>
              <w:rPr>
                <w:rFonts w:ascii="宋体" w:hAnsi="宋体"/>
                <w:sz w:val="24"/>
                <w:highlight w:val="none"/>
              </w:rPr>
              <w:t>岗位名称</w:t>
            </w:r>
          </w:p>
        </w:tc>
        <w:tc>
          <w:tcPr>
            <w:tcW w:w="2369" w:type="dxa"/>
            <w:tcBorders>
              <w:top w:val="single" w:color="auto" w:sz="4" w:space="0"/>
              <w:left w:val="nil"/>
              <w:bottom w:val="single" w:color="auto" w:sz="4" w:space="0"/>
              <w:right w:val="single" w:color="auto" w:sz="4" w:space="0"/>
            </w:tcBorders>
            <w:vAlign w:val="center"/>
          </w:tcPr>
          <w:p w14:paraId="32593FFE">
            <w:pPr>
              <w:spacing w:line="360" w:lineRule="auto"/>
              <w:jc w:val="center"/>
              <w:rPr>
                <w:rFonts w:ascii="宋体" w:hAnsi="宋体"/>
                <w:sz w:val="24"/>
                <w:highlight w:val="none"/>
              </w:rPr>
            </w:pPr>
            <w:r>
              <w:rPr>
                <w:rFonts w:ascii="宋体" w:hAnsi="宋体"/>
                <w:sz w:val="24"/>
                <w:highlight w:val="none"/>
              </w:rPr>
              <w:t>建议配置岗位人数</w:t>
            </w:r>
          </w:p>
          <w:p w14:paraId="5B2D66E2">
            <w:pPr>
              <w:spacing w:line="360" w:lineRule="auto"/>
              <w:jc w:val="center"/>
              <w:rPr>
                <w:rFonts w:ascii="宋体" w:hAnsi="宋体"/>
                <w:sz w:val="24"/>
                <w:highlight w:val="none"/>
              </w:rPr>
            </w:pPr>
            <w:r>
              <w:rPr>
                <w:rFonts w:ascii="宋体" w:hAnsi="宋体"/>
                <w:sz w:val="24"/>
                <w:highlight w:val="none"/>
              </w:rPr>
              <w:t>（最低要求）</w:t>
            </w:r>
          </w:p>
        </w:tc>
        <w:tc>
          <w:tcPr>
            <w:tcW w:w="3328" w:type="dxa"/>
            <w:tcBorders>
              <w:top w:val="single" w:color="auto" w:sz="4" w:space="0"/>
              <w:left w:val="nil"/>
              <w:bottom w:val="single" w:color="auto" w:sz="4" w:space="0"/>
              <w:right w:val="single" w:color="auto" w:sz="4" w:space="0"/>
            </w:tcBorders>
            <w:vAlign w:val="center"/>
          </w:tcPr>
          <w:p w14:paraId="7B340AA3">
            <w:pPr>
              <w:spacing w:line="360" w:lineRule="auto"/>
              <w:jc w:val="center"/>
              <w:rPr>
                <w:rFonts w:ascii="宋体" w:hAnsi="宋体"/>
                <w:sz w:val="24"/>
                <w:highlight w:val="none"/>
              </w:rPr>
            </w:pPr>
            <w:r>
              <w:rPr>
                <w:rFonts w:ascii="宋体" w:hAnsi="宋体"/>
                <w:sz w:val="24"/>
                <w:highlight w:val="none"/>
              </w:rPr>
              <w:t>基本要求</w:t>
            </w:r>
          </w:p>
        </w:tc>
        <w:tc>
          <w:tcPr>
            <w:tcW w:w="1088" w:type="dxa"/>
            <w:tcBorders>
              <w:top w:val="single" w:color="auto" w:sz="4" w:space="0"/>
              <w:left w:val="nil"/>
              <w:bottom w:val="single" w:color="auto" w:sz="4" w:space="0"/>
              <w:right w:val="single" w:color="auto" w:sz="4" w:space="0"/>
            </w:tcBorders>
            <w:vAlign w:val="center"/>
          </w:tcPr>
          <w:p w14:paraId="788352F9">
            <w:pPr>
              <w:spacing w:line="360" w:lineRule="auto"/>
              <w:jc w:val="center"/>
              <w:rPr>
                <w:rFonts w:ascii="宋体" w:hAnsi="宋体"/>
                <w:sz w:val="24"/>
                <w:highlight w:val="none"/>
              </w:rPr>
            </w:pPr>
            <w:r>
              <w:rPr>
                <w:rFonts w:ascii="宋体" w:hAnsi="宋体"/>
                <w:sz w:val="24"/>
                <w:highlight w:val="none"/>
              </w:rPr>
              <w:t>备注</w:t>
            </w:r>
          </w:p>
        </w:tc>
      </w:tr>
      <w:tr w14:paraId="2DE7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vAlign w:val="center"/>
          </w:tcPr>
          <w:p w14:paraId="30BEC14C">
            <w:pPr>
              <w:spacing w:line="360" w:lineRule="auto"/>
              <w:rPr>
                <w:rFonts w:ascii="宋体" w:hAnsi="宋体"/>
                <w:sz w:val="24"/>
                <w:highlight w:val="none"/>
              </w:rPr>
            </w:pPr>
            <w:r>
              <w:rPr>
                <w:rFonts w:hint="eastAsia" w:ascii="宋体" w:hAnsi="宋体"/>
                <w:sz w:val="24"/>
                <w:highlight w:val="none"/>
              </w:rPr>
              <w:t>1</w:t>
            </w:r>
          </w:p>
        </w:tc>
        <w:tc>
          <w:tcPr>
            <w:tcW w:w="1513" w:type="dxa"/>
            <w:tcBorders>
              <w:top w:val="single" w:color="auto" w:sz="4" w:space="0"/>
              <w:left w:val="nil"/>
              <w:bottom w:val="single" w:color="auto" w:sz="4" w:space="0"/>
              <w:right w:val="single" w:color="auto" w:sz="4" w:space="0"/>
            </w:tcBorders>
            <w:vAlign w:val="center"/>
          </w:tcPr>
          <w:p w14:paraId="6ADFF07E">
            <w:pPr>
              <w:spacing w:line="360" w:lineRule="auto"/>
              <w:rPr>
                <w:rFonts w:ascii="宋体" w:hAnsi="宋体"/>
                <w:sz w:val="24"/>
                <w:highlight w:val="none"/>
              </w:rPr>
            </w:pPr>
            <w:r>
              <w:rPr>
                <w:rFonts w:hint="eastAsia" w:ascii="宋体" w:hAnsi="宋体"/>
                <w:sz w:val="24"/>
                <w:highlight w:val="none"/>
              </w:rPr>
              <w:t>项目负责人</w:t>
            </w:r>
          </w:p>
        </w:tc>
        <w:tc>
          <w:tcPr>
            <w:tcW w:w="2369" w:type="dxa"/>
            <w:tcBorders>
              <w:top w:val="single" w:color="auto" w:sz="4" w:space="0"/>
              <w:left w:val="nil"/>
              <w:bottom w:val="single" w:color="auto" w:sz="4" w:space="0"/>
              <w:right w:val="single" w:color="auto" w:sz="4" w:space="0"/>
            </w:tcBorders>
            <w:vAlign w:val="center"/>
          </w:tcPr>
          <w:p w14:paraId="7C00E53A">
            <w:pPr>
              <w:spacing w:line="360" w:lineRule="auto"/>
              <w:rPr>
                <w:rFonts w:hint="eastAsia" w:ascii="宋体" w:hAnsi="宋体"/>
                <w:sz w:val="24"/>
                <w:highlight w:val="none"/>
              </w:rPr>
            </w:pPr>
            <w:r>
              <w:rPr>
                <w:rFonts w:hint="eastAsia" w:ascii="宋体" w:hAnsi="宋体"/>
                <w:sz w:val="24"/>
                <w:highlight w:val="none"/>
              </w:rPr>
              <w:t>1人</w:t>
            </w:r>
          </w:p>
        </w:tc>
        <w:tc>
          <w:tcPr>
            <w:tcW w:w="3328" w:type="dxa"/>
            <w:tcBorders>
              <w:top w:val="single" w:color="auto" w:sz="4" w:space="0"/>
              <w:left w:val="nil"/>
              <w:bottom w:val="single" w:color="auto" w:sz="4" w:space="0"/>
              <w:right w:val="single" w:color="auto" w:sz="4" w:space="0"/>
            </w:tcBorders>
            <w:vAlign w:val="center"/>
          </w:tcPr>
          <w:p w14:paraId="252D519D">
            <w:pPr>
              <w:spacing w:line="360" w:lineRule="auto"/>
              <w:rPr>
                <w:rFonts w:ascii="宋体" w:hAnsi="宋体"/>
                <w:sz w:val="24"/>
                <w:highlight w:val="none"/>
              </w:rPr>
            </w:pPr>
          </w:p>
        </w:tc>
        <w:tc>
          <w:tcPr>
            <w:tcW w:w="1088" w:type="dxa"/>
            <w:tcBorders>
              <w:top w:val="single" w:color="auto" w:sz="4" w:space="0"/>
              <w:left w:val="nil"/>
              <w:bottom w:val="single" w:color="auto" w:sz="4" w:space="0"/>
              <w:right w:val="single" w:color="auto" w:sz="4" w:space="0"/>
            </w:tcBorders>
            <w:vAlign w:val="center"/>
          </w:tcPr>
          <w:p w14:paraId="6151DC01">
            <w:pPr>
              <w:spacing w:line="360" w:lineRule="auto"/>
              <w:rPr>
                <w:rFonts w:ascii="宋体" w:hAnsi="宋体"/>
                <w:sz w:val="24"/>
                <w:highlight w:val="none"/>
              </w:rPr>
            </w:pPr>
          </w:p>
        </w:tc>
      </w:tr>
      <w:tr w14:paraId="220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vAlign w:val="center"/>
          </w:tcPr>
          <w:p w14:paraId="45ACE668">
            <w:pPr>
              <w:spacing w:line="360" w:lineRule="auto"/>
              <w:rPr>
                <w:rFonts w:ascii="宋体" w:hAnsi="宋体"/>
                <w:sz w:val="24"/>
                <w:highlight w:val="none"/>
              </w:rPr>
            </w:pPr>
            <w:r>
              <w:rPr>
                <w:rFonts w:hint="eastAsia" w:ascii="宋体" w:hAnsi="宋体"/>
                <w:sz w:val="24"/>
                <w:highlight w:val="none"/>
              </w:rPr>
              <w:t>2</w:t>
            </w:r>
          </w:p>
        </w:tc>
        <w:tc>
          <w:tcPr>
            <w:tcW w:w="1513" w:type="dxa"/>
            <w:tcBorders>
              <w:top w:val="single" w:color="auto" w:sz="4" w:space="0"/>
              <w:left w:val="nil"/>
              <w:bottom w:val="single" w:color="auto" w:sz="4" w:space="0"/>
              <w:right w:val="single" w:color="auto" w:sz="4" w:space="0"/>
            </w:tcBorders>
            <w:vAlign w:val="center"/>
          </w:tcPr>
          <w:p w14:paraId="6A428355">
            <w:pPr>
              <w:spacing w:line="360" w:lineRule="auto"/>
              <w:rPr>
                <w:rFonts w:ascii="宋体" w:hAnsi="宋体"/>
                <w:sz w:val="24"/>
                <w:highlight w:val="none"/>
              </w:rPr>
            </w:pPr>
            <w:r>
              <w:rPr>
                <w:rFonts w:hint="eastAsia" w:ascii="宋体" w:hAnsi="宋体"/>
                <w:sz w:val="24"/>
                <w:highlight w:val="none"/>
              </w:rPr>
              <w:t>配送人员</w:t>
            </w:r>
          </w:p>
        </w:tc>
        <w:tc>
          <w:tcPr>
            <w:tcW w:w="2369" w:type="dxa"/>
            <w:tcBorders>
              <w:top w:val="single" w:color="auto" w:sz="4" w:space="0"/>
              <w:left w:val="nil"/>
              <w:bottom w:val="single" w:color="auto" w:sz="4" w:space="0"/>
              <w:right w:val="single" w:color="auto" w:sz="4" w:space="0"/>
            </w:tcBorders>
            <w:vAlign w:val="center"/>
          </w:tcPr>
          <w:p w14:paraId="32C8D268">
            <w:pPr>
              <w:spacing w:line="360" w:lineRule="auto"/>
              <w:rPr>
                <w:rFonts w:ascii="宋体" w:hAnsi="宋体"/>
                <w:sz w:val="24"/>
                <w:highlight w:val="none"/>
              </w:rPr>
            </w:pPr>
            <w:r>
              <w:rPr>
                <w:rFonts w:hint="eastAsia" w:ascii="宋体" w:hAnsi="宋体"/>
                <w:sz w:val="24"/>
                <w:highlight w:val="none"/>
              </w:rPr>
              <w:t>3人</w:t>
            </w:r>
          </w:p>
        </w:tc>
        <w:tc>
          <w:tcPr>
            <w:tcW w:w="3328" w:type="dxa"/>
            <w:tcBorders>
              <w:top w:val="single" w:color="auto" w:sz="4" w:space="0"/>
              <w:left w:val="nil"/>
              <w:bottom w:val="single" w:color="auto" w:sz="4" w:space="0"/>
              <w:right w:val="single" w:color="auto" w:sz="4" w:space="0"/>
            </w:tcBorders>
            <w:vAlign w:val="center"/>
          </w:tcPr>
          <w:p w14:paraId="2517BAAF">
            <w:pPr>
              <w:spacing w:line="360" w:lineRule="auto"/>
              <w:rPr>
                <w:rFonts w:ascii="宋体" w:hAnsi="宋体"/>
                <w:sz w:val="24"/>
                <w:highlight w:val="none"/>
              </w:rPr>
            </w:pPr>
            <w:r>
              <w:rPr>
                <w:rFonts w:hint="eastAsia" w:ascii="宋体" w:hAnsi="宋体"/>
                <w:sz w:val="24"/>
                <w:highlight w:val="none"/>
              </w:rPr>
              <w:t>须持健康证上岗，驾驶员需持有驾驶证。</w:t>
            </w:r>
          </w:p>
        </w:tc>
        <w:tc>
          <w:tcPr>
            <w:tcW w:w="1088" w:type="dxa"/>
            <w:tcBorders>
              <w:top w:val="single" w:color="auto" w:sz="4" w:space="0"/>
              <w:left w:val="nil"/>
              <w:bottom w:val="single" w:color="auto" w:sz="4" w:space="0"/>
              <w:right w:val="single" w:color="auto" w:sz="4" w:space="0"/>
            </w:tcBorders>
            <w:vAlign w:val="center"/>
          </w:tcPr>
          <w:p w14:paraId="1FA2B8BC">
            <w:pPr>
              <w:spacing w:line="360" w:lineRule="auto"/>
              <w:rPr>
                <w:rFonts w:ascii="宋体" w:hAnsi="宋体"/>
                <w:sz w:val="24"/>
                <w:highlight w:val="none"/>
              </w:rPr>
            </w:pPr>
          </w:p>
        </w:tc>
      </w:tr>
      <w:tr w14:paraId="5016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vAlign w:val="center"/>
          </w:tcPr>
          <w:p w14:paraId="522E833E">
            <w:pPr>
              <w:spacing w:line="360" w:lineRule="auto"/>
              <w:rPr>
                <w:rFonts w:hint="eastAsia" w:ascii="宋体" w:hAnsi="宋体"/>
                <w:sz w:val="24"/>
                <w:highlight w:val="none"/>
              </w:rPr>
            </w:pPr>
            <w:r>
              <w:rPr>
                <w:rFonts w:hint="eastAsia" w:ascii="宋体" w:hAnsi="宋体"/>
                <w:sz w:val="24"/>
                <w:highlight w:val="none"/>
              </w:rPr>
              <w:t>3</w:t>
            </w:r>
          </w:p>
        </w:tc>
        <w:tc>
          <w:tcPr>
            <w:tcW w:w="1513" w:type="dxa"/>
            <w:tcBorders>
              <w:top w:val="single" w:color="auto" w:sz="4" w:space="0"/>
              <w:left w:val="nil"/>
              <w:bottom w:val="single" w:color="auto" w:sz="4" w:space="0"/>
              <w:right w:val="single" w:color="auto" w:sz="4" w:space="0"/>
            </w:tcBorders>
            <w:vAlign w:val="center"/>
          </w:tcPr>
          <w:p w14:paraId="4830CE71">
            <w:pPr>
              <w:spacing w:line="360" w:lineRule="auto"/>
              <w:rPr>
                <w:rFonts w:ascii="宋体" w:hAnsi="宋体"/>
                <w:sz w:val="24"/>
                <w:highlight w:val="none"/>
              </w:rPr>
            </w:pPr>
            <w:r>
              <w:rPr>
                <w:rFonts w:hint="eastAsia" w:ascii="宋体" w:hAnsi="宋体"/>
                <w:sz w:val="24"/>
                <w:highlight w:val="none"/>
              </w:rPr>
              <w:t>食品安全检测人员（自有）</w:t>
            </w:r>
          </w:p>
        </w:tc>
        <w:tc>
          <w:tcPr>
            <w:tcW w:w="2369" w:type="dxa"/>
            <w:tcBorders>
              <w:top w:val="single" w:color="auto" w:sz="4" w:space="0"/>
              <w:left w:val="nil"/>
              <w:bottom w:val="single" w:color="auto" w:sz="4" w:space="0"/>
              <w:right w:val="single" w:color="auto" w:sz="4" w:space="0"/>
            </w:tcBorders>
            <w:vAlign w:val="center"/>
          </w:tcPr>
          <w:p w14:paraId="27753579">
            <w:pPr>
              <w:spacing w:line="360" w:lineRule="auto"/>
              <w:rPr>
                <w:rFonts w:hint="eastAsia" w:ascii="宋体" w:hAnsi="宋体"/>
                <w:sz w:val="24"/>
                <w:highlight w:val="none"/>
              </w:rPr>
            </w:pPr>
            <w:r>
              <w:rPr>
                <w:rFonts w:hint="eastAsia" w:ascii="宋体" w:hAnsi="宋体"/>
                <w:sz w:val="24"/>
                <w:highlight w:val="none"/>
              </w:rPr>
              <w:t>2人</w:t>
            </w:r>
          </w:p>
        </w:tc>
        <w:tc>
          <w:tcPr>
            <w:tcW w:w="3328" w:type="dxa"/>
            <w:tcBorders>
              <w:top w:val="single" w:color="auto" w:sz="4" w:space="0"/>
              <w:left w:val="nil"/>
              <w:bottom w:val="single" w:color="auto" w:sz="4" w:space="0"/>
              <w:right w:val="single" w:color="auto" w:sz="4" w:space="0"/>
            </w:tcBorders>
            <w:vAlign w:val="center"/>
          </w:tcPr>
          <w:p w14:paraId="1C546DA3">
            <w:pPr>
              <w:spacing w:line="360" w:lineRule="auto"/>
              <w:rPr>
                <w:rFonts w:ascii="宋体" w:hAnsi="宋体"/>
                <w:sz w:val="24"/>
                <w:highlight w:val="none"/>
              </w:rPr>
            </w:pPr>
          </w:p>
        </w:tc>
        <w:tc>
          <w:tcPr>
            <w:tcW w:w="1088" w:type="dxa"/>
            <w:tcBorders>
              <w:top w:val="single" w:color="auto" w:sz="4" w:space="0"/>
              <w:left w:val="nil"/>
              <w:bottom w:val="single" w:color="auto" w:sz="4" w:space="0"/>
              <w:right w:val="single" w:color="auto" w:sz="4" w:space="0"/>
            </w:tcBorders>
            <w:vAlign w:val="center"/>
          </w:tcPr>
          <w:p w14:paraId="39CFF070">
            <w:pPr>
              <w:spacing w:line="360" w:lineRule="auto"/>
              <w:rPr>
                <w:rFonts w:ascii="宋体" w:hAnsi="宋体"/>
                <w:sz w:val="24"/>
                <w:highlight w:val="none"/>
              </w:rPr>
            </w:pPr>
          </w:p>
        </w:tc>
      </w:tr>
      <w:tr w14:paraId="1CA3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vAlign w:val="center"/>
          </w:tcPr>
          <w:p w14:paraId="7479A980">
            <w:pPr>
              <w:spacing w:line="360" w:lineRule="auto"/>
              <w:rPr>
                <w:rFonts w:ascii="宋体" w:hAnsi="宋体"/>
                <w:sz w:val="24"/>
                <w:highlight w:val="none"/>
              </w:rPr>
            </w:pPr>
          </w:p>
        </w:tc>
        <w:tc>
          <w:tcPr>
            <w:tcW w:w="1513" w:type="dxa"/>
            <w:tcBorders>
              <w:top w:val="single" w:color="auto" w:sz="4" w:space="0"/>
              <w:left w:val="nil"/>
              <w:bottom w:val="single" w:color="auto" w:sz="4" w:space="0"/>
              <w:right w:val="single" w:color="auto" w:sz="4" w:space="0"/>
            </w:tcBorders>
            <w:vAlign w:val="center"/>
          </w:tcPr>
          <w:p w14:paraId="09ABA45F">
            <w:pPr>
              <w:spacing w:line="360" w:lineRule="auto"/>
              <w:rPr>
                <w:rFonts w:ascii="宋体" w:hAnsi="宋体"/>
                <w:sz w:val="24"/>
                <w:highlight w:val="none"/>
              </w:rPr>
            </w:pPr>
            <w:r>
              <w:rPr>
                <w:rFonts w:hint="eastAsia" w:ascii="宋体" w:hAnsi="宋体"/>
                <w:sz w:val="24"/>
                <w:highlight w:val="none"/>
              </w:rPr>
              <w:t>合计</w:t>
            </w:r>
          </w:p>
        </w:tc>
        <w:tc>
          <w:tcPr>
            <w:tcW w:w="2369" w:type="dxa"/>
            <w:tcBorders>
              <w:top w:val="single" w:color="auto" w:sz="4" w:space="0"/>
              <w:left w:val="nil"/>
              <w:bottom w:val="single" w:color="auto" w:sz="4" w:space="0"/>
              <w:right w:val="single" w:color="auto" w:sz="4" w:space="0"/>
            </w:tcBorders>
            <w:vAlign w:val="center"/>
          </w:tcPr>
          <w:p w14:paraId="3991B29B">
            <w:pPr>
              <w:spacing w:line="360" w:lineRule="auto"/>
              <w:rPr>
                <w:rFonts w:ascii="宋体" w:hAnsi="宋体"/>
                <w:sz w:val="24"/>
                <w:highlight w:val="none"/>
              </w:rPr>
            </w:pPr>
            <w:r>
              <w:rPr>
                <w:rFonts w:hint="eastAsia" w:ascii="宋体" w:hAnsi="宋体"/>
                <w:sz w:val="24"/>
                <w:highlight w:val="none"/>
              </w:rPr>
              <w:t>6人</w:t>
            </w:r>
          </w:p>
        </w:tc>
        <w:tc>
          <w:tcPr>
            <w:tcW w:w="3328" w:type="dxa"/>
            <w:tcBorders>
              <w:top w:val="single" w:color="auto" w:sz="4" w:space="0"/>
              <w:left w:val="nil"/>
              <w:bottom w:val="single" w:color="auto" w:sz="4" w:space="0"/>
              <w:right w:val="single" w:color="auto" w:sz="4" w:space="0"/>
            </w:tcBorders>
            <w:vAlign w:val="center"/>
          </w:tcPr>
          <w:p w14:paraId="3E7C25C1">
            <w:pPr>
              <w:spacing w:line="360" w:lineRule="auto"/>
              <w:rPr>
                <w:rFonts w:hint="default" w:ascii="宋体" w:hAnsi="宋体" w:eastAsia="宋体"/>
                <w:sz w:val="24"/>
                <w:highlight w:val="none"/>
                <w:lang w:val="en-US" w:eastAsia="zh-CN"/>
              </w:rPr>
            </w:pPr>
            <w:r>
              <w:rPr>
                <w:rFonts w:hint="eastAsia" w:ascii="宋体" w:hAnsi="宋体"/>
                <w:sz w:val="24"/>
                <w:highlight w:val="none"/>
                <w:lang w:val="en-US" w:eastAsia="zh-CN"/>
              </w:rPr>
              <w:t>均提供社保证明</w:t>
            </w:r>
          </w:p>
        </w:tc>
        <w:tc>
          <w:tcPr>
            <w:tcW w:w="1088" w:type="dxa"/>
            <w:tcBorders>
              <w:top w:val="single" w:color="auto" w:sz="4" w:space="0"/>
              <w:left w:val="nil"/>
              <w:bottom w:val="single" w:color="auto" w:sz="4" w:space="0"/>
              <w:right w:val="single" w:color="auto" w:sz="4" w:space="0"/>
            </w:tcBorders>
            <w:vAlign w:val="center"/>
          </w:tcPr>
          <w:p w14:paraId="6789377A">
            <w:pPr>
              <w:spacing w:line="360" w:lineRule="auto"/>
              <w:rPr>
                <w:rFonts w:ascii="宋体" w:hAnsi="宋体"/>
                <w:sz w:val="24"/>
                <w:highlight w:val="none"/>
              </w:rPr>
            </w:pPr>
          </w:p>
        </w:tc>
      </w:tr>
    </w:tbl>
    <w:p w14:paraId="0A319D15">
      <w:pPr>
        <w:spacing w:line="360" w:lineRule="auto"/>
        <w:rPr>
          <w:rFonts w:hint="eastAsia" w:ascii="宋体" w:hAnsi="宋体"/>
          <w:sz w:val="24"/>
        </w:rPr>
      </w:pPr>
      <w:r>
        <w:rPr>
          <w:rFonts w:hint="eastAsia" w:ascii="宋体" w:hAnsi="宋体"/>
          <w:sz w:val="24"/>
          <w:highlight w:val="none"/>
        </w:rPr>
        <w:t>（2） 服务人员应按招标方要求做好健康情况监测等，持有健康证；</w:t>
      </w:r>
      <w:r>
        <w:rPr>
          <w:rFonts w:hint="eastAsia" w:ascii="宋体" w:hAnsi="宋体"/>
          <w:sz w:val="24"/>
        </w:rPr>
        <w:t>其他食品从业人员应持证上岗。</w:t>
      </w:r>
    </w:p>
    <w:p w14:paraId="0D56F238">
      <w:pPr>
        <w:spacing w:line="360" w:lineRule="auto"/>
        <w:rPr>
          <w:rFonts w:hint="eastAsia" w:ascii="宋体" w:hAnsi="宋体"/>
          <w:sz w:val="24"/>
        </w:rPr>
      </w:pPr>
      <w:r>
        <w:rPr>
          <w:rFonts w:hint="eastAsia" w:ascii="宋体" w:hAnsi="宋体"/>
          <w:sz w:val="24"/>
        </w:rPr>
        <w:t>（3） 项目负责人负责整个项目整体沟通、联络、协调等各项工作。未经招标方同意，中标单位不得随意更换项目负责人。</w:t>
      </w:r>
    </w:p>
    <w:p w14:paraId="18BD9334">
      <w:pPr>
        <w:spacing w:line="360" w:lineRule="auto"/>
        <w:rPr>
          <w:rFonts w:hint="eastAsia" w:ascii="宋体" w:hAnsi="宋体"/>
          <w:sz w:val="24"/>
        </w:rPr>
      </w:pPr>
      <w:r>
        <w:rPr>
          <w:rFonts w:hint="eastAsia" w:ascii="宋体" w:hAnsi="宋体"/>
          <w:sz w:val="24"/>
        </w:rPr>
        <w:t>（4） 具有良好的品行，无违法犯罪记录；</w:t>
      </w:r>
    </w:p>
    <w:p w14:paraId="76A299BE">
      <w:pPr>
        <w:spacing w:line="360" w:lineRule="auto"/>
        <w:rPr>
          <w:rFonts w:hint="eastAsia" w:ascii="宋体" w:hAnsi="宋体"/>
          <w:sz w:val="24"/>
        </w:rPr>
      </w:pPr>
      <w:r>
        <w:rPr>
          <w:rFonts w:hint="eastAsia" w:ascii="宋体" w:hAnsi="宋体"/>
          <w:sz w:val="24"/>
        </w:rPr>
        <w:t>（5） 具有正常履行职责的身体条件；</w:t>
      </w:r>
    </w:p>
    <w:p w14:paraId="29546B80">
      <w:pPr>
        <w:spacing w:line="360" w:lineRule="auto"/>
        <w:rPr>
          <w:rFonts w:hint="eastAsia" w:ascii="宋体" w:hAnsi="宋体"/>
          <w:sz w:val="24"/>
        </w:rPr>
      </w:pPr>
      <w:r>
        <w:rPr>
          <w:rFonts w:hint="eastAsia" w:ascii="宋体" w:hAnsi="宋体"/>
          <w:sz w:val="24"/>
        </w:rPr>
        <w:t>（6） 无心理疾病史。</w:t>
      </w:r>
    </w:p>
    <w:p w14:paraId="06389B46">
      <w:pPr>
        <w:numPr>
          <w:ilvl w:val="0"/>
          <w:numId w:val="2"/>
        </w:numPr>
        <w:spacing w:line="360" w:lineRule="auto"/>
        <w:rPr>
          <w:rFonts w:hint="eastAsia" w:ascii="宋体" w:hAnsi="宋体" w:cs="仿宋"/>
          <w:b/>
          <w:bCs/>
          <w:sz w:val="24"/>
        </w:rPr>
      </w:pPr>
      <w:r>
        <w:rPr>
          <w:rFonts w:hint="eastAsia" w:ascii="宋体" w:hAnsi="宋体" w:cs="仿宋"/>
          <w:b/>
          <w:bCs/>
          <w:sz w:val="24"/>
        </w:rPr>
        <w:t>验收方式：</w:t>
      </w:r>
    </w:p>
    <w:p w14:paraId="5AF0A217">
      <w:pPr>
        <w:spacing w:line="360" w:lineRule="auto"/>
        <w:ind w:firstLine="480" w:firstLineChars="200"/>
        <w:rPr>
          <w:rFonts w:ascii="宋体" w:hAnsi="宋体" w:cs="仿宋"/>
          <w:sz w:val="24"/>
        </w:rPr>
      </w:pPr>
      <w:r>
        <w:rPr>
          <w:rFonts w:ascii="宋体" w:hAnsi="宋体" w:cs="仿宋"/>
          <w:sz w:val="24"/>
        </w:rPr>
        <w:t>在供应商送货、安放等工作全部完成后必须配合招标方进行验收，如果发现数量不足或有质量等问题，供应商应负责按照招标方的要求采取补足或更换等处理措施，并承担由此发生的一切损失和费用。</w:t>
      </w:r>
    </w:p>
    <w:p w14:paraId="7A96B8AA">
      <w:pPr>
        <w:spacing w:line="360" w:lineRule="auto"/>
        <w:ind w:firstLine="480" w:firstLineChars="200"/>
        <w:rPr>
          <w:rFonts w:ascii="宋体" w:hAnsi="宋体" w:cs="仿宋"/>
          <w:sz w:val="24"/>
        </w:rPr>
      </w:pPr>
      <w:r>
        <w:rPr>
          <w:rFonts w:ascii="宋体" w:hAnsi="宋体" w:cs="仿宋"/>
          <w:sz w:val="24"/>
        </w:rPr>
        <w:t>验收合格后，招标方在货物验收单或送货单上签字。</w:t>
      </w:r>
    </w:p>
    <w:p w14:paraId="5BEF40AF">
      <w:pPr>
        <w:numPr>
          <w:ilvl w:val="0"/>
          <w:numId w:val="2"/>
        </w:numPr>
        <w:spacing w:line="360" w:lineRule="auto"/>
        <w:rPr>
          <w:rFonts w:ascii="宋体" w:hAnsi="宋体" w:cs="仿宋"/>
          <w:b/>
          <w:bCs/>
          <w:sz w:val="24"/>
        </w:rPr>
      </w:pPr>
      <w:r>
        <w:rPr>
          <w:rFonts w:hint="eastAsia" w:ascii="宋体" w:hAnsi="宋体" w:cs="仿宋"/>
          <w:b/>
          <w:bCs/>
          <w:sz w:val="24"/>
        </w:rPr>
        <w:t>其他要求</w:t>
      </w:r>
    </w:p>
    <w:p w14:paraId="07209BF3">
      <w:pPr>
        <w:numPr>
          <w:ilvl w:val="0"/>
          <w:numId w:val="4"/>
        </w:numPr>
        <w:spacing w:line="360" w:lineRule="auto"/>
        <w:ind w:left="142" w:firstLine="425"/>
        <w:rPr>
          <w:rFonts w:hint="eastAsia" w:ascii="宋体" w:hAnsi="宋体" w:cs="仿宋"/>
          <w:sz w:val="24"/>
        </w:rPr>
      </w:pPr>
      <w:r>
        <w:rPr>
          <w:rFonts w:hint="eastAsia" w:ascii="宋体" w:hAnsi="宋体" w:cs="仿宋"/>
          <w:sz w:val="24"/>
        </w:rPr>
        <w:t>投标人应有健全的组织机构和服务管理制度、岗位责任制度、工作人员管理制度，确保对工作人员的管理、教育和培训，能有效提高工作人员的职业道德水平、业务素质和责任意识。本项目主项不允许转包。报价单位应根据国家有关规定与服务用工人员签订正式劳动合同，并办理各种用工手续，按规定缴纳各种费用，如发生用工不当报价单位应承担全部责任；</w:t>
      </w:r>
    </w:p>
    <w:p w14:paraId="407EE02C">
      <w:pPr>
        <w:numPr>
          <w:ilvl w:val="0"/>
          <w:numId w:val="4"/>
        </w:numPr>
        <w:spacing w:line="360" w:lineRule="auto"/>
        <w:ind w:left="142" w:firstLine="425"/>
        <w:rPr>
          <w:rFonts w:hint="eastAsia" w:ascii="宋体" w:hAnsi="宋体" w:cs="仿宋"/>
          <w:sz w:val="24"/>
        </w:rPr>
      </w:pPr>
      <w:r>
        <w:rPr>
          <w:rFonts w:hint="eastAsia" w:ascii="宋体" w:hAnsi="宋体" w:cs="仿宋"/>
          <w:sz w:val="24"/>
        </w:rPr>
        <w:t>根据委托事项、服务范围及内容，标准保等要求接受招标方对中标方进行考核；</w:t>
      </w:r>
    </w:p>
    <w:p w14:paraId="6993821C">
      <w:pPr>
        <w:numPr>
          <w:ilvl w:val="0"/>
          <w:numId w:val="4"/>
        </w:numPr>
        <w:spacing w:line="360" w:lineRule="auto"/>
        <w:ind w:left="142" w:firstLine="425"/>
        <w:rPr>
          <w:rFonts w:hint="eastAsia" w:ascii="宋体" w:hAnsi="宋体" w:cs="仿宋"/>
          <w:sz w:val="24"/>
        </w:rPr>
      </w:pPr>
      <w:r>
        <w:rPr>
          <w:rFonts w:hint="eastAsia" w:ascii="宋体" w:hAnsi="宋体" w:cs="仿宋"/>
          <w:sz w:val="24"/>
        </w:rPr>
        <w:t>中标单位，应和招标方签订相关内容责任书；</w:t>
      </w:r>
    </w:p>
    <w:p w14:paraId="714AEECC">
      <w:pPr>
        <w:spacing w:line="360" w:lineRule="auto"/>
        <w:ind w:left="142" w:firstLine="140" w:firstLineChars="58"/>
        <w:rPr>
          <w:rFonts w:hint="eastAsia" w:ascii="宋体" w:hAnsi="宋体" w:cs="仿宋"/>
          <w:sz w:val="24"/>
        </w:rPr>
      </w:pPr>
      <w:r>
        <w:rPr>
          <w:rFonts w:hint="eastAsia" w:ascii="Arial" w:hAnsi="Arial" w:cs="Arial"/>
          <w:b/>
          <w:kern w:val="0"/>
          <w:sz w:val="24"/>
          <w:szCs w:val="21"/>
        </w:rPr>
        <w:t>★</w:t>
      </w:r>
      <w:r>
        <w:rPr>
          <w:rFonts w:hint="eastAsia" w:ascii="宋体" w:hAnsi="宋体" w:cs="仿宋"/>
          <w:sz w:val="24"/>
        </w:rPr>
        <w:t>（4）本次项目凡是接触到原材料的人员，均须提供健康证。</w:t>
      </w:r>
    </w:p>
    <w:p w14:paraId="727802E9">
      <w:pPr>
        <w:numPr>
          <w:ilvl w:val="0"/>
          <w:numId w:val="2"/>
        </w:numPr>
        <w:spacing w:line="360" w:lineRule="auto"/>
        <w:rPr>
          <w:rFonts w:ascii="宋体" w:hAnsi="宋体" w:cs="仿宋"/>
          <w:b/>
          <w:bCs/>
          <w:sz w:val="24"/>
        </w:rPr>
      </w:pPr>
      <w:r>
        <w:rPr>
          <w:rFonts w:hint="eastAsia" w:ascii="宋体" w:hAnsi="宋体" w:cs="仿宋"/>
          <w:b/>
          <w:bCs/>
          <w:sz w:val="24"/>
        </w:rPr>
        <w:t>考核要求</w:t>
      </w:r>
    </w:p>
    <w:p w14:paraId="160DB410">
      <w:pPr>
        <w:spacing w:line="360" w:lineRule="auto"/>
        <w:ind w:firstLine="480" w:firstLineChars="200"/>
        <w:rPr>
          <w:rFonts w:hint="eastAsia" w:ascii="宋体" w:hAnsi="宋体" w:cs="仿宋"/>
          <w:sz w:val="24"/>
        </w:rPr>
      </w:pPr>
      <w:r>
        <w:rPr>
          <w:rFonts w:ascii="宋体" w:hAnsi="宋体" w:cs="仿宋"/>
          <w:sz w:val="24"/>
        </w:rPr>
        <w:t>1、采购人每月对供应商的服务进行质量考核，由采购人组织食堂核心组成员完成考核表填写，考核结果反馈供应商，作为下一个考核月的服务改进与优化目标。</w:t>
      </w:r>
    </w:p>
    <w:p w14:paraId="1D8BEA3E">
      <w:pPr>
        <w:spacing w:line="360" w:lineRule="auto"/>
        <w:ind w:firstLine="480" w:firstLineChars="200"/>
        <w:rPr>
          <w:rFonts w:hint="eastAsia" w:ascii="宋体" w:hAnsi="宋体" w:cs="仿宋"/>
          <w:sz w:val="24"/>
        </w:rPr>
      </w:pPr>
      <w:r>
        <w:rPr>
          <w:rFonts w:ascii="宋体" w:hAnsi="宋体" w:cs="仿宋"/>
          <w:sz w:val="24"/>
        </w:rPr>
        <w:t>2、每月的考核结果不应有“不满意”，如若当月考核表中出现两项“不满意”或者连续两个月同一考核项均为“不满意”，则视为考核不合格。采购人有权终止本期合同。</w:t>
      </w:r>
    </w:p>
    <w:p w14:paraId="47C8BE33">
      <w:pPr>
        <w:spacing w:line="360" w:lineRule="auto"/>
        <w:ind w:firstLine="480" w:firstLineChars="200"/>
        <w:rPr>
          <w:rFonts w:hint="eastAsia" w:ascii="宋体" w:hAnsi="宋体" w:cs="仿宋"/>
          <w:sz w:val="24"/>
        </w:rPr>
      </w:pPr>
      <w:r>
        <w:rPr>
          <w:rFonts w:ascii="宋体" w:hAnsi="宋体" w:cs="仿宋"/>
          <w:sz w:val="24"/>
        </w:rPr>
        <w:t>3、针对采购人提出的改进意见和要求，供应商应及时进行整改并给出整改意见或方案，得到采购人的认同。</w:t>
      </w:r>
    </w:p>
    <w:p w14:paraId="2D6FF43A">
      <w:pPr>
        <w:numPr>
          <w:ilvl w:val="0"/>
          <w:numId w:val="2"/>
        </w:numPr>
        <w:spacing w:line="360" w:lineRule="auto"/>
        <w:rPr>
          <w:rFonts w:hint="eastAsia" w:ascii="宋体" w:hAnsi="宋体" w:cs="仿宋"/>
          <w:b/>
          <w:bCs/>
          <w:sz w:val="24"/>
        </w:rPr>
      </w:pPr>
      <w:r>
        <w:rPr>
          <w:rFonts w:hint="eastAsia" w:ascii="宋体" w:hAnsi="宋体" w:cs="仿宋"/>
          <w:b/>
          <w:bCs/>
          <w:sz w:val="24"/>
        </w:rPr>
        <w:t>其他要求</w:t>
      </w:r>
    </w:p>
    <w:p w14:paraId="7CDA51F4">
      <w:pPr>
        <w:spacing w:line="360" w:lineRule="auto"/>
        <w:ind w:firstLine="480" w:firstLineChars="200"/>
        <w:rPr>
          <w:rFonts w:hint="eastAsia" w:ascii="宋体" w:hAnsi="宋体" w:cs="仿宋"/>
          <w:sz w:val="24"/>
        </w:rPr>
      </w:pPr>
      <w:r>
        <w:rPr>
          <w:rFonts w:ascii="宋体" w:hAnsi="宋体" w:cs="仿宋"/>
          <w:sz w:val="24"/>
        </w:rPr>
        <w:t>1、遵守宪法、法律，恪守职业道德和执业纪律，全面履行合同职责，维护采购人的合法权益。</w:t>
      </w:r>
    </w:p>
    <w:p w14:paraId="48B59AD0">
      <w:pPr>
        <w:spacing w:line="360" w:lineRule="auto"/>
        <w:ind w:firstLine="480" w:firstLineChars="200"/>
        <w:rPr>
          <w:rFonts w:hint="eastAsia" w:ascii="宋体" w:hAnsi="宋体" w:cs="仿宋"/>
          <w:sz w:val="24"/>
        </w:rPr>
      </w:pPr>
      <w:r>
        <w:rPr>
          <w:rFonts w:ascii="宋体" w:hAnsi="宋体" w:cs="仿宋"/>
          <w:sz w:val="24"/>
        </w:rPr>
        <w:t>2、根据采购人要求提供专业、高效、优质及有针对性的技术服务。熟悉采购人服务需求及服务场地。</w:t>
      </w:r>
    </w:p>
    <w:p w14:paraId="386C5864">
      <w:pPr>
        <w:spacing w:line="360" w:lineRule="auto"/>
        <w:ind w:firstLine="480" w:firstLineChars="200"/>
        <w:rPr>
          <w:rFonts w:hint="eastAsia" w:ascii="宋体" w:hAnsi="宋体" w:cs="仿宋"/>
          <w:sz w:val="24"/>
        </w:rPr>
      </w:pPr>
      <w:r>
        <w:rPr>
          <w:rFonts w:ascii="宋体" w:hAnsi="宋体" w:cs="仿宋"/>
          <w:sz w:val="24"/>
        </w:rPr>
        <w:t>3、遵循诚实信用原则，客观地告知采购人委托事项可能存在的风险。</w:t>
      </w:r>
    </w:p>
    <w:p w14:paraId="698D3911">
      <w:pPr>
        <w:spacing w:line="360" w:lineRule="auto"/>
        <w:ind w:firstLine="480" w:firstLineChars="200"/>
        <w:rPr>
          <w:rFonts w:hint="eastAsia" w:ascii="宋体" w:hAnsi="宋体" w:cs="仿宋"/>
          <w:sz w:val="24"/>
        </w:rPr>
      </w:pPr>
      <w:r>
        <w:rPr>
          <w:rFonts w:ascii="宋体" w:hAnsi="宋体" w:cs="仿宋"/>
          <w:sz w:val="24"/>
        </w:rPr>
        <w:t>4、及时告知委托事项的工作进展情况，并及时回复采购人的相关问题。</w:t>
      </w:r>
    </w:p>
    <w:p w14:paraId="5A7041CD">
      <w:pPr>
        <w:spacing w:line="360" w:lineRule="auto"/>
        <w:ind w:firstLine="480" w:firstLineChars="200"/>
        <w:rPr>
          <w:rFonts w:hint="eastAsia" w:ascii="宋体" w:hAnsi="宋体" w:cs="仿宋"/>
          <w:sz w:val="24"/>
        </w:rPr>
      </w:pPr>
      <w:r>
        <w:rPr>
          <w:rFonts w:ascii="宋体" w:hAnsi="宋体" w:cs="仿宋"/>
          <w:sz w:val="24"/>
        </w:rPr>
        <w:t>5、在为采购人提供服务的过程中所获得的任何信息，未经采购人允许不得将信息资料透露给任何第三方，不得使用于任何其它用途，不得以任何公开的形式对外传播。</w:t>
      </w:r>
    </w:p>
    <w:p w14:paraId="08D4A599">
      <w:pPr>
        <w:spacing w:line="360" w:lineRule="auto"/>
        <w:ind w:firstLine="480" w:firstLineChars="200"/>
        <w:rPr>
          <w:rFonts w:hint="eastAsia" w:ascii="宋体" w:hAnsi="宋体" w:cs="仿宋"/>
          <w:sz w:val="24"/>
        </w:rPr>
      </w:pPr>
      <w:r>
        <w:rPr>
          <w:rFonts w:ascii="宋体" w:hAnsi="宋体" w:cs="仿宋"/>
          <w:sz w:val="24"/>
        </w:rPr>
        <w:t>6、在后勤社会化的必然趋势下</w:t>
      </w:r>
      <w:r>
        <w:rPr>
          <w:rFonts w:ascii="宋体" w:hAnsi="宋体" w:cs="仿宋"/>
          <w:color w:val="auto"/>
          <w:sz w:val="24"/>
        </w:rPr>
        <w:t>，医院</w:t>
      </w:r>
      <w:r>
        <w:rPr>
          <w:rFonts w:hint="eastAsia" w:ascii="宋体" w:hAnsi="宋体" w:cs="仿宋"/>
          <w:color w:val="auto"/>
          <w:sz w:val="24"/>
          <w:lang w:val="en-US" w:eastAsia="zh-CN"/>
        </w:rPr>
        <w:t>食堂或营养科</w:t>
      </w:r>
      <w:r>
        <w:rPr>
          <w:rFonts w:ascii="宋体" w:hAnsi="宋体" w:cs="仿宋"/>
          <w:color w:val="auto"/>
          <w:sz w:val="24"/>
        </w:rPr>
        <w:t>服务外包不断推进，供应商必须明确在合同期内因</w:t>
      </w:r>
      <w:r>
        <w:rPr>
          <w:rFonts w:hint="eastAsia" w:ascii="宋体" w:hAnsi="宋体" w:cs="仿宋"/>
          <w:color w:val="auto"/>
          <w:sz w:val="24"/>
          <w:lang w:val="en-US" w:eastAsia="zh-CN"/>
        </w:rPr>
        <w:t>食堂</w:t>
      </w:r>
      <w:r>
        <w:rPr>
          <w:rFonts w:ascii="宋体" w:hAnsi="宋体" w:cs="仿宋"/>
          <w:color w:val="auto"/>
          <w:sz w:val="24"/>
        </w:rPr>
        <w:t>外包或其他原因，采购人的食材配送</w:t>
      </w:r>
      <w:r>
        <w:rPr>
          <w:rFonts w:ascii="宋体" w:hAnsi="宋体" w:cs="仿宋"/>
          <w:sz w:val="24"/>
        </w:rPr>
        <w:t>量会发生减少或者无需配送（需提供承诺函）。</w:t>
      </w:r>
    </w:p>
    <w:p w14:paraId="06FFBD1B">
      <w:pPr>
        <w:spacing w:line="360" w:lineRule="auto"/>
        <w:ind w:firstLine="480" w:firstLineChars="200"/>
        <w:rPr>
          <w:rFonts w:hint="eastAsia" w:ascii="宋体" w:hAnsi="宋体" w:cs="仿宋"/>
          <w:sz w:val="24"/>
        </w:rPr>
      </w:pPr>
      <w:r>
        <w:rPr>
          <w:rFonts w:ascii="宋体" w:hAnsi="宋体" w:cs="仿宋"/>
          <w:sz w:val="24"/>
        </w:rPr>
        <w:t>7、合同期内考核不合格，或者采购人对配送服务不满意，达不到采购人要求的，采购人有权终止合同。</w:t>
      </w:r>
    </w:p>
    <w:p w14:paraId="13321882">
      <w:pPr>
        <w:spacing w:line="360" w:lineRule="auto"/>
        <w:ind w:firstLine="480" w:firstLineChars="200"/>
        <w:rPr>
          <w:rFonts w:hint="eastAsia" w:ascii="宋体" w:hAnsi="宋体" w:cs="仿宋"/>
          <w:sz w:val="24"/>
        </w:rPr>
      </w:pPr>
      <w:r>
        <w:rPr>
          <w:rFonts w:ascii="宋体" w:hAnsi="宋体" w:cs="仿宋"/>
          <w:sz w:val="24"/>
        </w:rPr>
        <w:t>8、服务期内供应商应落实安全生产职责。</w:t>
      </w:r>
    </w:p>
    <w:p w14:paraId="69741EC8">
      <w:pPr>
        <w:spacing w:line="360" w:lineRule="auto"/>
        <w:ind w:left="420"/>
        <w:rPr>
          <w:rFonts w:hint="eastAsia" w:ascii="宋体" w:hAnsi="宋体" w:cs="仿宋"/>
          <w:b/>
          <w:bCs/>
          <w:sz w:val="24"/>
        </w:rPr>
      </w:pPr>
      <w:ins w:id="0" w:author="LENOVO" w:date="2024-11-26T13:40:00Z">
        <w:r>
          <w:rPr>
            <w:rFonts w:hint="eastAsia" w:ascii="宋体" w:hAnsi="宋体" w:cs="仿宋"/>
            <w:b/>
            <w:bCs/>
            <w:sz w:val="24"/>
          </w:rPr>
          <w:t>考核表</w:t>
        </w:r>
      </w:ins>
    </w:p>
    <w:tbl>
      <w:tblPr>
        <w:tblStyle w:val="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275"/>
        <w:gridCol w:w="2028"/>
        <w:gridCol w:w="4608"/>
        <w:gridCol w:w="1267"/>
        <w:gridCol w:w="588"/>
      </w:tblGrid>
      <w:tr w14:paraId="3D2A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center"/>
          </w:tcPr>
          <w:p w14:paraId="17EEB042">
            <w:r>
              <w:rPr>
                <w:rFonts w:hint="eastAsia"/>
              </w:rPr>
              <w:t>序号</w:t>
            </w:r>
          </w:p>
        </w:tc>
        <w:tc>
          <w:tcPr>
            <w:tcW w:w="3303" w:type="dxa"/>
            <w:gridSpan w:val="2"/>
            <w:vAlign w:val="center"/>
          </w:tcPr>
          <w:p w14:paraId="77144571">
            <w:r>
              <w:rPr>
                <w:rFonts w:hint="eastAsia"/>
              </w:rPr>
              <w:t>考核内容</w:t>
            </w:r>
          </w:p>
        </w:tc>
        <w:tc>
          <w:tcPr>
            <w:tcW w:w="4608" w:type="dxa"/>
            <w:vAlign w:val="center"/>
          </w:tcPr>
          <w:p w14:paraId="001A9F28">
            <w:r>
              <w:rPr>
                <w:rFonts w:hint="eastAsia"/>
              </w:rPr>
              <w:t>扣分标准</w:t>
            </w:r>
          </w:p>
        </w:tc>
        <w:tc>
          <w:tcPr>
            <w:tcW w:w="1267" w:type="dxa"/>
            <w:vAlign w:val="center"/>
          </w:tcPr>
          <w:p w14:paraId="42AD214D">
            <w:r>
              <w:rPr>
                <w:rFonts w:hint="eastAsia"/>
              </w:rPr>
              <w:t>标准分值</w:t>
            </w:r>
          </w:p>
          <w:p w14:paraId="19F52CC1">
            <w:r>
              <w:rPr>
                <w:rFonts w:hint="eastAsia"/>
              </w:rPr>
              <w:t>（可负分）</w:t>
            </w:r>
          </w:p>
        </w:tc>
        <w:tc>
          <w:tcPr>
            <w:tcW w:w="588" w:type="dxa"/>
            <w:vAlign w:val="center"/>
          </w:tcPr>
          <w:p w14:paraId="3CB5786D">
            <w:r>
              <w:rPr>
                <w:rFonts w:hint="eastAsia"/>
              </w:rPr>
              <w:t>得分情况</w:t>
            </w:r>
          </w:p>
        </w:tc>
      </w:tr>
      <w:tr w14:paraId="7D9C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14:paraId="31A5FFAB">
            <w:r>
              <w:rPr>
                <w:rFonts w:hint="eastAsia"/>
              </w:rPr>
              <w:t>1</w:t>
            </w:r>
          </w:p>
        </w:tc>
        <w:tc>
          <w:tcPr>
            <w:tcW w:w="1275" w:type="dxa"/>
            <w:vMerge w:val="restart"/>
            <w:vAlign w:val="center"/>
          </w:tcPr>
          <w:p w14:paraId="1E131642">
            <w:r>
              <w:rPr>
                <w:rFonts w:hint="eastAsia"/>
              </w:rPr>
              <w:t>人车管理</w:t>
            </w:r>
          </w:p>
          <w:p w14:paraId="3D9AEA0D">
            <w:r>
              <w:rPr>
                <w:rFonts w:hint="eastAsia"/>
              </w:rPr>
              <w:t>（5分）</w:t>
            </w:r>
          </w:p>
        </w:tc>
        <w:tc>
          <w:tcPr>
            <w:tcW w:w="2028" w:type="dxa"/>
            <w:vAlign w:val="center"/>
          </w:tcPr>
          <w:p w14:paraId="71156C69">
            <w:r>
              <w:rPr>
                <w:rFonts w:hint="eastAsia"/>
              </w:rPr>
              <w:t>专人专车配送</w:t>
            </w:r>
          </w:p>
        </w:tc>
        <w:tc>
          <w:tcPr>
            <w:tcW w:w="4608" w:type="dxa"/>
            <w:vAlign w:val="center"/>
          </w:tcPr>
          <w:p w14:paraId="12A08CD0">
            <w:r>
              <w:rPr>
                <w:rFonts w:hint="eastAsia"/>
              </w:rPr>
              <w:t>未固定人员、车辆配送或私自委托他人，其他车辆，出现一次扣1分。</w:t>
            </w:r>
          </w:p>
        </w:tc>
        <w:tc>
          <w:tcPr>
            <w:tcW w:w="1267" w:type="dxa"/>
            <w:vAlign w:val="center"/>
          </w:tcPr>
          <w:p w14:paraId="5AD35DF1">
            <w:r>
              <w:rPr>
                <w:rFonts w:hint="eastAsia"/>
              </w:rPr>
              <w:t>1</w:t>
            </w:r>
          </w:p>
        </w:tc>
        <w:tc>
          <w:tcPr>
            <w:tcW w:w="588" w:type="dxa"/>
            <w:vAlign w:val="center"/>
          </w:tcPr>
          <w:p w14:paraId="175E7325"/>
        </w:tc>
      </w:tr>
      <w:tr w14:paraId="7FFE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4A596D48"/>
        </w:tc>
        <w:tc>
          <w:tcPr>
            <w:tcW w:w="1275" w:type="dxa"/>
            <w:vMerge w:val="continue"/>
            <w:vAlign w:val="center"/>
          </w:tcPr>
          <w:p w14:paraId="317F0C2D"/>
        </w:tc>
        <w:tc>
          <w:tcPr>
            <w:tcW w:w="2028" w:type="dxa"/>
            <w:vAlign w:val="center"/>
          </w:tcPr>
          <w:p w14:paraId="1FAAD4BB">
            <w:r>
              <w:rPr>
                <w:rFonts w:hint="eastAsia"/>
              </w:rPr>
              <w:t>从业人员体检、政审和培训工作</w:t>
            </w:r>
          </w:p>
        </w:tc>
        <w:tc>
          <w:tcPr>
            <w:tcW w:w="4608" w:type="dxa"/>
            <w:vAlign w:val="center"/>
          </w:tcPr>
          <w:p w14:paraId="0B34DD26">
            <w:r>
              <w:rPr>
                <w:rFonts w:hint="eastAsia"/>
              </w:rPr>
              <w:t>无从业人员体检和培训记录的，扣1分；未进行从业人员政审的，扣1分。出现一次扣1分。</w:t>
            </w:r>
          </w:p>
        </w:tc>
        <w:tc>
          <w:tcPr>
            <w:tcW w:w="1267" w:type="dxa"/>
            <w:vAlign w:val="center"/>
          </w:tcPr>
          <w:p w14:paraId="7A827B12">
            <w:r>
              <w:rPr>
                <w:rFonts w:hint="eastAsia"/>
              </w:rPr>
              <w:t>2</w:t>
            </w:r>
          </w:p>
        </w:tc>
        <w:tc>
          <w:tcPr>
            <w:tcW w:w="588" w:type="dxa"/>
            <w:vAlign w:val="center"/>
          </w:tcPr>
          <w:p w14:paraId="236EE810"/>
        </w:tc>
      </w:tr>
      <w:tr w14:paraId="30D5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0197DBE7"/>
        </w:tc>
        <w:tc>
          <w:tcPr>
            <w:tcW w:w="1275" w:type="dxa"/>
            <w:vMerge w:val="continue"/>
            <w:vAlign w:val="center"/>
          </w:tcPr>
          <w:p w14:paraId="352B137E"/>
        </w:tc>
        <w:tc>
          <w:tcPr>
            <w:tcW w:w="2028" w:type="dxa"/>
            <w:vAlign w:val="center"/>
          </w:tcPr>
          <w:p w14:paraId="19211A85">
            <w:r>
              <w:rPr>
                <w:rFonts w:hint="eastAsia"/>
              </w:rPr>
              <w:t>服务态度</w:t>
            </w:r>
          </w:p>
        </w:tc>
        <w:tc>
          <w:tcPr>
            <w:tcW w:w="4608" w:type="dxa"/>
            <w:vAlign w:val="center"/>
          </w:tcPr>
          <w:p w14:paraId="2F41E732">
            <w:r>
              <w:rPr>
                <w:rFonts w:hint="eastAsia"/>
              </w:rPr>
              <w:t>从业人员工作认真细致、服务热情周到，运送搬装文明，响应态度迅速的，得2分。</w:t>
            </w:r>
          </w:p>
        </w:tc>
        <w:tc>
          <w:tcPr>
            <w:tcW w:w="1267" w:type="dxa"/>
            <w:vAlign w:val="center"/>
          </w:tcPr>
          <w:p w14:paraId="496FB444">
            <w:r>
              <w:rPr>
                <w:rFonts w:hint="eastAsia"/>
              </w:rPr>
              <w:t>2</w:t>
            </w:r>
          </w:p>
        </w:tc>
        <w:tc>
          <w:tcPr>
            <w:tcW w:w="588" w:type="dxa"/>
            <w:vAlign w:val="center"/>
          </w:tcPr>
          <w:p w14:paraId="74557901"/>
        </w:tc>
      </w:tr>
      <w:tr w14:paraId="3B77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14:paraId="6475183C">
            <w:r>
              <w:rPr>
                <w:rFonts w:hint="eastAsia"/>
              </w:rPr>
              <w:t>2</w:t>
            </w:r>
          </w:p>
        </w:tc>
        <w:tc>
          <w:tcPr>
            <w:tcW w:w="1275" w:type="dxa"/>
            <w:vMerge w:val="restart"/>
            <w:vAlign w:val="center"/>
          </w:tcPr>
          <w:p w14:paraId="2423B8ED">
            <w:r>
              <w:rPr>
                <w:rFonts w:hint="eastAsia"/>
              </w:rPr>
              <w:t>配送管理（20分）</w:t>
            </w:r>
          </w:p>
        </w:tc>
        <w:tc>
          <w:tcPr>
            <w:tcW w:w="2028" w:type="dxa"/>
            <w:vAlign w:val="center"/>
          </w:tcPr>
          <w:p w14:paraId="1385BCDE">
            <w:r>
              <w:rPr>
                <w:rFonts w:hint="eastAsia"/>
              </w:rPr>
              <w:t>准时准点配送</w:t>
            </w:r>
          </w:p>
        </w:tc>
        <w:tc>
          <w:tcPr>
            <w:tcW w:w="4608" w:type="dxa"/>
            <w:vAlign w:val="center"/>
          </w:tcPr>
          <w:p w14:paraId="5F5973B7">
            <w:r>
              <w:rPr>
                <w:rFonts w:hint="eastAsia"/>
              </w:rPr>
              <w:t>在1个考核期内，日常保障所用（非调换）食材在非不可抗因素下延误1次的，扣2分，2次的扣4分；超过2次的，停止配送2个月</w:t>
            </w:r>
          </w:p>
        </w:tc>
        <w:tc>
          <w:tcPr>
            <w:tcW w:w="1267" w:type="dxa"/>
            <w:vAlign w:val="center"/>
          </w:tcPr>
          <w:p w14:paraId="75CB7CD3">
            <w:r>
              <w:rPr>
                <w:rFonts w:hint="eastAsia"/>
              </w:rPr>
              <w:t>4</w:t>
            </w:r>
          </w:p>
        </w:tc>
        <w:tc>
          <w:tcPr>
            <w:tcW w:w="588" w:type="dxa"/>
            <w:vAlign w:val="center"/>
          </w:tcPr>
          <w:p w14:paraId="34A6734C"/>
        </w:tc>
      </w:tr>
      <w:tr w14:paraId="3015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4ABE10EE"/>
        </w:tc>
        <w:tc>
          <w:tcPr>
            <w:tcW w:w="1275" w:type="dxa"/>
            <w:vMerge w:val="continue"/>
            <w:vAlign w:val="center"/>
          </w:tcPr>
          <w:p w14:paraId="194597AE"/>
        </w:tc>
        <w:tc>
          <w:tcPr>
            <w:tcW w:w="2028" w:type="dxa"/>
            <w:vAlign w:val="center"/>
          </w:tcPr>
          <w:p w14:paraId="1690A237">
            <w:r>
              <w:rPr>
                <w:rFonts w:hint="eastAsia"/>
              </w:rPr>
              <w:t>足斤足两</w:t>
            </w:r>
          </w:p>
        </w:tc>
        <w:tc>
          <w:tcPr>
            <w:tcW w:w="4608" w:type="dxa"/>
            <w:vAlign w:val="center"/>
          </w:tcPr>
          <w:p w14:paraId="7AF00164">
            <w:r>
              <w:rPr>
                <w:rFonts w:hint="eastAsia"/>
              </w:rPr>
              <w:t>验收时分量缺失达到该类食材配送总量5%以上或漏送食材的，发现1次，扣2分；2次扣4分，3次及以上的，扣8分。</w:t>
            </w:r>
          </w:p>
          <w:p w14:paraId="00CAB47E">
            <w:r>
              <w:rPr>
                <w:rFonts w:hint="eastAsia"/>
              </w:rPr>
              <w:t>因退、换货，未能及时补足的，扣4分</w:t>
            </w:r>
          </w:p>
        </w:tc>
        <w:tc>
          <w:tcPr>
            <w:tcW w:w="1267" w:type="dxa"/>
            <w:vAlign w:val="center"/>
          </w:tcPr>
          <w:p w14:paraId="23AB9D1A">
            <w:r>
              <w:rPr>
                <w:rFonts w:hint="eastAsia"/>
              </w:rPr>
              <w:t>12</w:t>
            </w:r>
          </w:p>
        </w:tc>
        <w:tc>
          <w:tcPr>
            <w:tcW w:w="588" w:type="dxa"/>
            <w:vAlign w:val="center"/>
          </w:tcPr>
          <w:p w14:paraId="7F9428A8"/>
        </w:tc>
      </w:tr>
      <w:tr w14:paraId="59A0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093F9EBE"/>
        </w:tc>
        <w:tc>
          <w:tcPr>
            <w:tcW w:w="1275" w:type="dxa"/>
            <w:vMerge w:val="continue"/>
            <w:vAlign w:val="center"/>
          </w:tcPr>
          <w:p w14:paraId="014DA837"/>
        </w:tc>
        <w:tc>
          <w:tcPr>
            <w:tcW w:w="2028" w:type="dxa"/>
            <w:vAlign w:val="center"/>
          </w:tcPr>
          <w:p w14:paraId="48EFC11A">
            <w:r>
              <w:rPr>
                <w:rFonts w:hint="eastAsia"/>
              </w:rPr>
              <w:t>单据齐全，账目清楚</w:t>
            </w:r>
          </w:p>
        </w:tc>
        <w:tc>
          <w:tcPr>
            <w:tcW w:w="4608" w:type="dxa"/>
            <w:vAlign w:val="center"/>
          </w:tcPr>
          <w:p w14:paraId="68D51DC6">
            <w:r>
              <w:rPr>
                <w:rFonts w:hint="eastAsia"/>
              </w:rPr>
              <w:t>配送清单（结算凭证）打印不清晰，与实际配送食材品名数量不相符、项目不齐全的，扣1分，未能及时提供配送清单（结算凭证）的，扣1分。出现一次扣1分。</w:t>
            </w:r>
          </w:p>
        </w:tc>
        <w:tc>
          <w:tcPr>
            <w:tcW w:w="1267" w:type="dxa"/>
            <w:vAlign w:val="center"/>
          </w:tcPr>
          <w:p w14:paraId="0EB5770C">
            <w:r>
              <w:rPr>
                <w:rFonts w:hint="eastAsia"/>
              </w:rPr>
              <w:t>2</w:t>
            </w:r>
          </w:p>
        </w:tc>
        <w:tc>
          <w:tcPr>
            <w:tcW w:w="588" w:type="dxa"/>
            <w:vAlign w:val="center"/>
          </w:tcPr>
          <w:p w14:paraId="1F9D781A"/>
        </w:tc>
      </w:tr>
      <w:tr w14:paraId="0D8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17ECF401"/>
        </w:tc>
        <w:tc>
          <w:tcPr>
            <w:tcW w:w="1275" w:type="dxa"/>
            <w:vMerge w:val="continue"/>
            <w:vAlign w:val="center"/>
          </w:tcPr>
          <w:p w14:paraId="59E3334A"/>
        </w:tc>
        <w:tc>
          <w:tcPr>
            <w:tcW w:w="2028" w:type="dxa"/>
            <w:vAlign w:val="center"/>
          </w:tcPr>
          <w:p w14:paraId="44EDD5D4">
            <w:r>
              <w:rPr>
                <w:rFonts w:hint="eastAsia"/>
              </w:rPr>
              <w:t>应急保障</w:t>
            </w:r>
          </w:p>
        </w:tc>
        <w:tc>
          <w:tcPr>
            <w:tcW w:w="4608" w:type="dxa"/>
            <w:vAlign w:val="center"/>
          </w:tcPr>
          <w:p w14:paraId="69746B71">
            <w:r>
              <w:rPr>
                <w:rFonts w:hint="eastAsia"/>
              </w:rPr>
              <w:t>在1个考核期内，日常保障所用（非调换）食材在非不可抗因素下延误1次的，扣2分，2次的扣4分；超过2次的，停止配送2个月。</w:t>
            </w:r>
          </w:p>
        </w:tc>
        <w:tc>
          <w:tcPr>
            <w:tcW w:w="1267" w:type="dxa"/>
            <w:vAlign w:val="center"/>
          </w:tcPr>
          <w:p w14:paraId="3A916860">
            <w:r>
              <w:rPr>
                <w:rFonts w:hint="eastAsia"/>
              </w:rPr>
              <w:t>2</w:t>
            </w:r>
          </w:p>
        </w:tc>
        <w:tc>
          <w:tcPr>
            <w:tcW w:w="588" w:type="dxa"/>
            <w:vAlign w:val="center"/>
          </w:tcPr>
          <w:p w14:paraId="1F4DBDB9"/>
        </w:tc>
      </w:tr>
      <w:tr w14:paraId="10E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14:paraId="5C6051FC">
            <w:r>
              <w:rPr>
                <w:rFonts w:hint="eastAsia"/>
              </w:rPr>
              <w:t>3</w:t>
            </w:r>
          </w:p>
        </w:tc>
        <w:tc>
          <w:tcPr>
            <w:tcW w:w="1275" w:type="dxa"/>
            <w:vMerge w:val="restart"/>
            <w:vAlign w:val="center"/>
          </w:tcPr>
          <w:p w14:paraId="2F154170">
            <w:r>
              <w:rPr>
                <w:rFonts w:hint="eastAsia"/>
              </w:rPr>
              <w:t>质量管理（65分）</w:t>
            </w:r>
          </w:p>
        </w:tc>
        <w:tc>
          <w:tcPr>
            <w:tcW w:w="2028" w:type="dxa"/>
            <w:vAlign w:val="center"/>
          </w:tcPr>
          <w:p w14:paraId="7296089F">
            <w:r>
              <w:rPr>
                <w:rFonts w:hint="eastAsia"/>
              </w:rPr>
              <w:t>主要食材的配送质量-肉类</w:t>
            </w:r>
          </w:p>
        </w:tc>
        <w:tc>
          <w:tcPr>
            <w:tcW w:w="4608" w:type="dxa"/>
            <w:vAlign w:val="center"/>
          </w:tcPr>
          <w:p w14:paraId="5169412C">
            <w:r>
              <w:rPr>
                <w:rFonts w:hint="eastAsia"/>
              </w:rPr>
              <w:t>肉类（20分）:</w:t>
            </w:r>
          </w:p>
          <w:p w14:paraId="19585B7C">
            <w:r>
              <w:rPr>
                <w:rFonts w:hint="eastAsia"/>
              </w:rPr>
              <w:t>①依据表面色泽和颜色亮暗程度，分别得1-4分;</w:t>
            </w:r>
          </w:p>
          <w:p w14:paraId="5DE7A8CB">
            <w:r>
              <w:rPr>
                <w:rFonts w:hint="eastAsia"/>
              </w:rPr>
              <w:t>②依据外表干湿程度和手触粘度情况,分别得1-4分;</w:t>
            </w:r>
          </w:p>
          <w:p w14:paraId="7623E5EC">
            <w:r>
              <w:rPr>
                <w:rFonts w:hint="eastAsia"/>
              </w:rPr>
              <w:t>③依据组织状态弹性程度,分别得1-4分;</w:t>
            </w:r>
          </w:p>
          <w:p w14:paraId="0725DEB0">
            <w:r>
              <w:rPr>
                <w:rFonts w:hint="eastAsia"/>
              </w:rPr>
              <w:t>④依据肉体气味和煮沸后肉汤亮浊程度,分别得1-4分;</w:t>
            </w:r>
          </w:p>
          <w:p w14:paraId="4755AC69">
            <w:r>
              <w:rPr>
                <w:rFonts w:hint="eastAsia"/>
              </w:rPr>
              <w:t>⑤依据脂肪厚度标准,分别得1-4分。</w:t>
            </w:r>
          </w:p>
          <w:p w14:paraId="69ED2722">
            <w:r>
              <w:rPr>
                <w:rFonts w:hint="eastAsia"/>
              </w:rPr>
              <w:t>注：不配合加工，或不按需求加工的，出现1次减2分。</w:t>
            </w:r>
          </w:p>
        </w:tc>
        <w:tc>
          <w:tcPr>
            <w:tcW w:w="1267" w:type="dxa"/>
            <w:vAlign w:val="center"/>
          </w:tcPr>
          <w:p w14:paraId="184EF3CC">
            <w:r>
              <w:rPr>
                <w:rFonts w:hint="eastAsia"/>
              </w:rPr>
              <w:t>20</w:t>
            </w:r>
          </w:p>
        </w:tc>
        <w:tc>
          <w:tcPr>
            <w:tcW w:w="588" w:type="dxa"/>
            <w:vAlign w:val="center"/>
          </w:tcPr>
          <w:p w14:paraId="0280CDF1"/>
        </w:tc>
      </w:tr>
      <w:tr w14:paraId="2A53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62A7614F"/>
        </w:tc>
        <w:tc>
          <w:tcPr>
            <w:tcW w:w="1275" w:type="dxa"/>
            <w:vMerge w:val="continue"/>
            <w:vAlign w:val="center"/>
          </w:tcPr>
          <w:p w14:paraId="706DB0A5"/>
        </w:tc>
        <w:tc>
          <w:tcPr>
            <w:tcW w:w="2028" w:type="dxa"/>
            <w:vAlign w:val="center"/>
          </w:tcPr>
          <w:p w14:paraId="2484F70C">
            <w:r>
              <w:rPr>
                <w:rFonts w:hint="eastAsia"/>
              </w:rPr>
              <w:t>主要食材的配送质量-水产冻品类</w:t>
            </w:r>
          </w:p>
        </w:tc>
        <w:tc>
          <w:tcPr>
            <w:tcW w:w="4608" w:type="dxa"/>
            <w:vAlign w:val="center"/>
          </w:tcPr>
          <w:p w14:paraId="5FB82A40">
            <w:r>
              <w:rPr>
                <w:rFonts w:hint="eastAsia"/>
              </w:rPr>
              <w:t>水产冻品类(15分):</w:t>
            </w:r>
          </w:p>
          <w:p w14:paraId="4F057CDE">
            <w:r>
              <w:rPr>
                <w:rFonts w:hint="eastAsia"/>
              </w:rPr>
              <w:t>①依据鱼体表面光泽色泽程度和鳞片完整情况,分别得1-3分;</w:t>
            </w:r>
          </w:p>
          <w:p w14:paraId="254EE37A">
            <w:r>
              <w:rPr>
                <w:rFonts w:hint="eastAsia"/>
              </w:rPr>
              <w:t>②依据鳃丝清晰度、颜色情况,眼球饱满、透明程度和肛门收缩程度,分别得1-3分;</w:t>
            </w:r>
          </w:p>
          <w:p w14:paraId="0C81E9F8">
            <w:r>
              <w:rPr>
                <w:rFonts w:hint="eastAsia"/>
              </w:rPr>
              <w:t>③依据肉质是否致密结实、是否有弹性,分别得1-3分;</w:t>
            </w:r>
          </w:p>
          <w:p w14:paraId="69034A5A">
            <w:r>
              <w:rPr>
                <w:rFonts w:hint="eastAsia"/>
              </w:rPr>
              <w:t>④依据淡水鱼、虾的鲜活程度,分别得1-3分;</w:t>
            </w:r>
          </w:p>
          <w:p w14:paraId="2D3E9FF5">
            <w:r>
              <w:rPr>
                <w:rFonts w:hint="eastAsia"/>
              </w:rPr>
              <w:t>⑤依据冷冻产品的储存环境和储存期长短情况,分别得1-3分。</w:t>
            </w:r>
          </w:p>
          <w:p w14:paraId="2B67ED5B">
            <w:r>
              <w:rPr>
                <w:rFonts w:hint="eastAsia"/>
              </w:rPr>
              <w:t>注：不配合加工，或不按需求加工的，出现1次减2分。</w:t>
            </w:r>
          </w:p>
        </w:tc>
        <w:tc>
          <w:tcPr>
            <w:tcW w:w="1267" w:type="dxa"/>
            <w:vAlign w:val="center"/>
          </w:tcPr>
          <w:p w14:paraId="466EDECE">
            <w:r>
              <w:rPr>
                <w:rFonts w:hint="eastAsia"/>
              </w:rPr>
              <w:t>15</w:t>
            </w:r>
          </w:p>
        </w:tc>
        <w:tc>
          <w:tcPr>
            <w:tcW w:w="588" w:type="dxa"/>
            <w:vAlign w:val="center"/>
          </w:tcPr>
          <w:p w14:paraId="537C2925"/>
        </w:tc>
      </w:tr>
      <w:tr w14:paraId="49B3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30563834"/>
        </w:tc>
        <w:tc>
          <w:tcPr>
            <w:tcW w:w="1275" w:type="dxa"/>
            <w:vMerge w:val="continue"/>
            <w:vAlign w:val="center"/>
          </w:tcPr>
          <w:p w14:paraId="5C89FCFA"/>
        </w:tc>
        <w:tc>
          <w:tcPr>
            <w:tcW w:w="2028" w:type="dxa"/>
            <w:vAlign w:val="center"/>
          </w:tcPr>
          <w:p w14:paraId="14553DE0">
            <w:r>
              <w:rPr>
                <w:rFonts w:hint="eastAsia"/>
              </w:rPr>
              <w:t>主要食材的配送质量-果蔬类</w:t>
            </w:r>
          </w:p>
        </w:tc>
        <w:tc>
          <w:tcPr>
            <w:tcW w:w="4608" w:type="dxa"/>
            <w:vAlign w:val="center"/>
          </w:tcPr>
          <w:p w14:paraId="5255F3C8">
            <w:r>
              <w:rPr>
                <w:rFonts w:hint="eastAsia"/>
              </w:rPr>
              <w:t>果蔬类（11分):</w:t>
            </w:r>
          </w:p>
          <w:p w14:paraId="5B411A3F">
            <w:r>
              <w:rPr>
                <w:rFonts w:hint="eastAsia"/>
              </w:rPr>
              <w:t>①依据外形是否完整,有无异味,是否带有不正常的外来水分,是否具有适于市场和储存的程度度,分别得1-4分;</w:t>
            </w:r>
          </w:p>
          <w:p w14:paraId="13D0052C">
            <w:r>
              <w:rPr>
                <w:rFonts w:hint="eastAsia"/>
              </w:rPr>
              <w:t>②依据外形是否端正、大小是否均匀,采摘的新鲜和洁净程度,分别得1-3分;</w:t>
            </w:r>
          </w:p>
          <w:p w14:paraId="67E147A8">
            <w:r>
              <w:rPr>
                <w:rFonts w:hint="eastAsia"/>
              </w:rPr>
              <w:t>③依据有无腐烂、裂果、断果、压伤、擦伤、日灼、疤痕及病变现象，分别得1-4分。</w:t>
            </w:r>
          </w:p>
          <w:p w14:paraId="371A8911">
            <w:r>
              <w:rPr>
                <w:rFonts w:hint="eastAsia"/>
              </w:rPr>
              <w:t>注：不配合加工，或不按需求加工的，出现1次减2分。</w:t>
            </w:r>
          </w:p>
        </w:tc>
        <w:tc>
          <w:tcPr>
            <w:tcW w:w="1267" w:type="dxa"/>
            <w:vAlign w:val="center"/>
          </w:tcPr>
          <w:p w14:paraId="25F081E8">
            <w:r>
              <w:rPr>
                <w:rFonts w:hint="eastAsia"/>
              </w:rPr>
              <w:t>11</w:t>
            </w:r>
          </w:p>
        </w:tc>
        <w:tc>
          <w:tcPr>
            <w:tcW w:w="588" w:type="dxa"/>
            <w:vAlign w:val="center"/>
          </w:tcPr>
          <w:p w14:paraId="372AA4F6"/>
        </w:tc>
      </w:tr>
      <w:tr w14:paraId="69C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56EF388A"/>
        </w:tc>
        <w:tc>
          <w:tcPr>
            <w:tcW w:w="1275" w:type="dxa"/>
            <w:vMerge w:val="continue"/>
            <w:vAlign w:val="center"/>
          </w:tcPr>
          <w:p w14:paraId="565FFE14"/>
        </w:tc>
        <w:tc>
          <w:tcPr>
            <w:tcW w:w="2028" w:type="dxa"/>
            <w:vAlign w:val="center"/>
          </w:tcPr>
          <w:p w14:paraId="42D2295D">
            <w:r>
              <w:rPr>
                <w:rFonts w:hint="eastAsia"/>
              </w:rPr>
              <w:t>主要食材的配送质量-禽蛋和豆制品类</w:t>
            </w:r>
          </w:p>
        </w:tc>
        <w:tc>
          <w:tcPr>
            <w:tcW w:w="4608" w:type="dxa"/>
            <w:vAlign w:val="center"/>
          </w:tcPr>
          <w:p w14:paraId="1DD4FE93">
            <w:r>
              <w:rPr>
                <w:rFonts w:hint="eastAsia"/>
              </w:rPr>
              <w:t>禽蛋和豆制品类(8分):</w:t>
            </w:r>
          </w:p>
          <w:p w14:paraId="3CE00855">
            <w:r>
              <w:rPr>
                <w:rFonts w:hint="eastAsia"/>
              </w:rPr>
              <w:t>①依据表面光泽深度、有无异味、有无其他杂质等,分别得1-2分;②依据蛋壳有无破裂、打开后壳黄完整、韧性程度，蛋白清浊和稀稠程度，分别得1-3分;</w:t>
            </w:r>
          </w:p>
          <w:p w14:paraId="4C085A4F">
            <w:r>
              <w:rPr>
                <w:rFonts w:hint="eastAsia"/>
              </w:rPr>
              <w:t>③依据豆制品是否新鲜洁净,是否呈现特有颜色和气味,有无霉味、哈喇味及其他异味等，分别得1-3分。</w:t>
            </w:r>
          </w:p>
          <w:p w14:paraId="3FBF8D52">
            <w:r>
              <w:rPr>
                <w:rFonts w:hint="eastAsia"/>
              </w:rPr>
              <w:t>注：不配合加工，或不按需求加工的，出现1次减2分。</w:t>
            </w:r>
          </w:p>
        </w:tc>
        <w:tc>
          <w:tcPr>
            <w:tcW w:w="1267" w:type="dxa"/>
            <w:vAlign w:val="center"/>
          </w:tcPr>
          <w:p w14:paraId="0E90CB26">
            <w:r>
              <w:rPr>
                <w:rFonts w:hint="eastAsia"/>
              </w:rPr>
              <w:t>8</w:t>
            </w:r>
          </w:p>
        </w:tc>
        <w:tc>
          <w:tcPr>
            <w:tcW w:w="588" w:type="dxa"/>
            <w:vAlign w:val="center"/>
          </w:tcPr>
          <w:p w14:paraId="667E3566"/>
        </w:tc>
      </w:tr>
      <w:tr w14:paraId="7D8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760D0738"/>
        </w:tc>
        <w:tc>
          <w:tcPr>
            <w:tcW w:w="1275" w:type="dxa"/>
            <w:vMerge w:val="continue"/>
            <w:vAlign w:val="center"/>
          </w:tcPr>
          <w:p w14:paraId="12ABAD16"/>
        </w:tc>
        <w:tc>
          <w:tcPr>
            <w:tcW w:w="2028" w:type="dxa"/>
            <w:vAlign w:val="center"/>
          </w:tcPr>
          <w:p w14:paraId="2369B995">
            <w:r>
              <w:rPr>
                <w:rFonts w:hint="eastAsia"/>
              </w:rPr>
              <w:t>主要食材的配送质量-米面油和调料类</w:t>
            </w:r>
          </w:p>
        </w:tc>
        <w:tc>
          <w:tcPr>
            <w:tcW w:w="4608" w:type="dxa"/>
            <w:vAlign w:val="center"/>
          </w:tcPr>
          <w:p w14:paraId="49B445E4">
            <w:r>
              <w:rPr>
                <w:rFonts w:hint="eastAsia"/>
              </w:rPr>
              <w:t>米面油牛奶和调料类（6分):</w:t>
            </w:r>
          </w:p>
          <w:p w14:paraId="452B4B15">
            <w:r>
              <w:rPr>
                <w:rFonts w:hint="eastAsia"/>
              </w:rPr>
              <w:t>①依据色泽、卫生清洁和新鲜程度,分别得1-3分</w:t>
            </w:r>
          </w:p>
          <w:p w14:paraId="1861F17C">
            <w:r>
              <w:rPr>
                <w:rFonts w:hint="eastAsia"/>
              </w:rPr>
              <w:t>②依据进货渠品牌保障和保质期情况,分别得1-3分、</w:t>
            </w:r>
          </w:p>
        </w:tc>
        <w:tc>
          <w:tcPr>
            <w:tcW w:w="1267" w:type="dxa"/>
            <w:vAlign w:val="center"/>
          </w:tcPr>
          <w:p w14:paraId="70EF9C48">
            <w:r>
              <w:rPr>
                <w:rFonts w:hint="eastAsia"/>
              </w:rPr>
              <w:t>6</w:t>
            </w:r>
          </w:p>
        </w:tc>
        <w:tc>
          <w:tcPr>
            <w:tcW w:w="588" w:type="dxa"/>
            <w:vAlign w:val="center"/>
          </w:tcPr>
          <w:p w14:paraId="40C33931"/>
        </w:tc>
      </w:tr>
      <w:tr w14:paraId="7BB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0D09509C"/>
        </w:tc>
        <w:tc>
          <w:tcPr>
            <w:tcW w:w="1275" w:type="dxa"/>
            <w:vMerge w:val="continue"/>
            <w:vAlign w:val="center"/>
          </w:tcPr>
          <w:p w14:paraId="621444A3"/>
        </w:tc>
        <w:tc>
          <w:tcPr>
            <w:tcW w:w="2028" w:type="dxa"/>
            <w:vAlign w:val="center"/>
          </w:tcPr>
          <w:p w14:paraId="67761148">
            <w:r>
              <w:rPr>
                <w:rFonts w:hint="eastAsia"/>
              </w:rPr>
              <w:t>检验检疫等证明材料</w:t>
            </w:r>
          </w:p>
        </w:tc>
        <w:tc>
          <w:tcPr>
            <w:tcW w:w="4608" w:type="dxa"/>
            <w:vAlign w:val="center"/>
          </w:tcPr>
          <w:p w14:paraId="15A84F2D">
            <w:r>
              <w:rPr>
                <w:rFonts w:hint="eastAsia"/>
              </w:rPr>
              <w:t>未随配送食材提供检验检疫等证明材料的，出现一次，扣5分</w:t>
            </w:r>
          </w:p>
        </w:tc>
        <w:tc>
          <w:tcPr>
            <w:tcW w:w="1267" w:type="dxa"/>
            <w:vAlign w:val="center"/>
          </w:tcPr>
          <w:p w14:paraId="2DB96522">
            <w:r>
              <w:rPr>
                <w:rFonts w:hint="eastAsia"/>
              </w:rPr>
              <w:t>5</w:t>
            </w:r>
          </w:p>
        </w:tc>
        <w:tc>
          <w:tcPr>
            <w:tcW w:w="588" w:type="dxa"/>
            <w:vAlign w:val="center"/>
          </w:tcPr>
          <w:p w14:paraId="1F78E13F"/>
        </w:tc>
      </w:tr>
      <w:tr w14:paraId="443C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restart"/>
            <w:vAlign w:val="center"/>
          </w:tcPr>
          <w:p w14:paraId="25AAE97D">
            <w:r>
              <w:rPr>
                <w:rFonts w:hint="eastAsia"/>
              </w:rPr>
              <w:t>4</w:t>
            </w:r>
          </w:p>
        </w:tc>
        <w:tc>
          <w:tcPr>
            <w:tcW w:w="1275" w:type="dxa"/>
            <w:vMerge w:val="restart"/>
            <w:vAlign w:val="center"/>
          </w:tcPr>
          <w:p w14:paraId="1375D614">
            <w:r>
              <w:rPr>
                <w:rFonts w:hint="eastAsia"/>
              </w:rPr>
              <w:t>价格管理（10分）</w:t>
            </w:r>
          </w:p>
        </w:tc>
        <w:tc>
          <w:tcPr>
            <w:tcW w:w="2028" w:type="dxa"/>
            <w:vAlign w:val="center"/>
          </w:tcPr>
          <w:p w14:paraId="1220CAC9">
            <w:r>
              <w:rPr>
                <w:rFonts w:hint="eastAsia"/>
              </w:rPr>
              <w:t>积极配合按时参加甲方组织的市场询价</w:t>
            </w:r>
          </w:p>
        </w:tc>
        <w:tc>
          <w:tcPr>
            <w:tcW w:w="4608" w:type="dxa"/>
            <w:vAlign w:val="center"/>
          </w:tcPr>
          <w:p w14:paraId="3BF302DF">
            <w:r>
              <w:rPr>
                <w:rFonts w:hint="eastAsia"/>
              </w:rPr>
              <w:t>在1个考核期内，不经请假或无故缺席1次的，扣1分；2次，扣3分。</w:t>
            </w:r>
          </w:p>
          <w:p w14:paraId="10121AC7">
            <w:r>
              <w:rPr>
                <w:rFonts w:hint="eastAsia"/>
              </w:rPr>
              <w:t>态度不积极，敷衍了事的，扣3分。</w:t>
            </w:r>
          </w:p>
        </w:tc>
        <w:tc>
          <w:tcPr>
            <w:tcW w:w="1267" w:type="dxa"/>
            <w:vAlign w:val="center"/>
          </w:tcPr>
          <w:p w14:paraId="4CAB746E">
            <w:r>
              <w:rPr>
                <w:rFonts w:hint="eastAsia"/>
              </w:rPr>
              <w:t>3</w:t>
            </w:r>
          </w:p>
        </w:tc>
        <w:tc>
          <w:tcPr>
            <w:tcW w:w="588" w:type="dxa"/>
            <w:vAlign w:val="center"/>
          </w:tcPr>
          <w:p w14:paraId="73FF557F"/>
        </w:tc>
      </w:tr>
      <w:tr w14:paraId="0109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Merge w:val="continue"/>
            <w:vAlign w:val="center"/>
          </w:tcPr>
          <w:p w14:paraId="3C57F0B5"/>
        </w:tc>
        <w:tc>
          <w:tcPr>
            <w:tcW w:w="1275" w:type="dxa"/>
            <w:vMerge w:val="continue"/>
            <w:vAlign w:val="center"/>
          </w:tcPr>
          <w:p w14:paraId="034ADE64"/>
        </w:tc>
        <w:tc>
          <w:tcPr>
            <w:tcW w:w="2028" w:type="dxa"/>
            <w:vAlign w:val="center"/>
          </w:tcPr>
          <w:p w14:paraId="1D5F143C">
            <w:r>
              <w:rPr>
                <w:rFonts w:hint="eastAsia"/>
              </w:rPr>
              <w:t>是否严格执行每月食材定价</w:t>
            </w:r>
          </w:p>
        </w:tc>
        <w:tc>
          <w:tcPr>
            <w:tcW w:w="4608" w:type="dxa"/>
            <w:vAlign w:val="center"/>
          </w:tcPr>
          <w:p w14:paraId="6932F0EF">
            <w:r>
              <w:rPr>
                <w:rFonts w:hint="eastAsia"/>
              </w:rPr>
              <w:t>抽查发现食材送货价格高于每月定价的，每发现1种，扣1分，发现3种以上的，扣5分。</w:t>
            </w:r>
          </w:p>
          <w:p w14:paraId="736D0422">
            <w:r>
              <w:rPr>
                <w:rFonts w:hint="eastAsia"/>
              </w:rPr>
              <w:t>发现询价品种以外食材有明显高于市场正常价格的，扣2分。</w:t>
            </w:r>
          </w:p>
        </w:tc>
        <w:tc>
          <w:tcPr>
            <w:tcW w:w="1267" w:type="dxa"/>
            <w:vAlign w:val="center"/>
          </w:tcPr>
          <w:p w14:paraId="155A1FDC">
            <w:r>
              <w:rPr>
                <w:rFonts w:hint="eastAsia"/>
              </w:rPr>
              <w:t>7</w:t>
            </w:r>
          </w:p>
        </w:tc>
        <w:tc>
          <w:tcPr>
            <w:tcW w:w="588" w:type="dxa"/>
            <w:vAlign w:val="center"/>
          </w:tcPr>
          <w:p w14:paraId="712C157E"/>
        </w:tc>
      </w:tr>
      <w:tr w14:paraId="31B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vAlign w:val="center"/>
          </w:tcPr>
          <w:p w14:paraId="003BE808">
            <w:r>
              <w:rPr>
                <w:rFonts w:hint="eastAsia"/>
              </w:rPr>
              <w:t>5</w:t>
            </w:r>
          </w:p>
        </w:tc>
        <w:tc>
          <w:tcPr>
            <w:tcW w:w="1275" w:type="dxa"/>
            <w:vAlign w:val="center"/>
          </w:tcPr>
          <w:p w14:paraId="70BFEC31">
            <w:r>
              <w:rPr>
                <w:rFonts w:hint="eastAsia"/>
              </w:rPr>
              <w:t>一票否决事项</w:t>
            </w:r>
          </w:p>
        </w:tc>
        <w:tc>
          <w:tcPr>
            <w:tcW w:w="8491" w:type="dxa"/>
            <w:gridSpan w:val="4"/>
            <w:vAlign w:val="center"/>
          </w:tcPr>
          <w:p w14:paraId="15D45DC4">
            <w:r>
              <w:rPr>
                <w:rFonts w:hint="eastAsia"/>
              </w:rPr>
              <w:t>1.发现假冒伪劣，腐败变质产品的；</w:t>
            </w:r>
          </w:p>
          <w:p w14:paraId="2C924395">
            <w:r>
              <w:rPr>
                <w:rFonts w:hint="eastAsia"/>
              </w:rPr>
              <w:t>2.拒不落实定期消毒要求和防疫制度的；</w:t>
            </w:r>
          </w:p>
          <w:p w14:paraId="03723A4A">
            <w:r>
              <w:rPr>
                <w:rFonts w:hint="eastAsia"/>
              </w:rPr>
              <w:t>3.与甲方食堂管理人员存在不正当经济往来的。</w:t>
            </w:r>
          </w:p>
        </w:tc>
      </w:tr>
      <w:tr w14:paraId="5868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6"/>
            <w:vAlign w:val="center"/>
          </w:tcPr>
          <w:p w14:paraId="72A61BE2">
            <w:pPr>
              <w:spacing w:line="360" w:lineRule="auto"/>
              <w:jc w:val="left"/>
            </w:pPr>
            <w:r>
              <w:rPr>
                <w:rFonts w:hint="eastAsia"/>
              </w:rPr>
              <w:t>分值评定：总分 100</w:t>
            </w:r>
          </w:p>
          <w:p w14:paraId="1ADC3FF8">
            <w:pPr>
              <w:spacing w:line="360" w:lineRule="auto"/>
              <w:jc w:val="left"/>
            </w:pPr>
            <w:r>
              <w:rPr>
                <w:rFonts w:hint="eastAsia"/>
              </w:rPr>
              <w:t>考核评分大于 90 分 (含 90 分) ，合格；</w:t>
            </w:r>
          </w:p>
          <w:p w14:paraId="04AF87B2">
            <w:pPr>
              <w:spacing w:line="360" w:lineRule="auto"/>
              <w:jc w:val="left"/>
            </w:pPr>
            <w:r>
              <w:rPr>
                <w:rFonts w:hint="eastAsia"/>
              </w:rPr>
              <w:t>评分大于 80 分 (含) 小于 90 分，甲方提出整改要求，供应商在规定时间内提交整改方 案获得甲方通过后，甲方支付当月服务费用；</w:t>
            </w:r>
          </w:p>
          <w:p w14:paraId="74AC792D">
            <w:pPr>
              <w:rPr>
                <w:rFonts w:hint="eastAsia"/>
              </w:rPr>
            </w:pPr>
            <w:r>
              <w:rPr>
                <w:rFonts w:hint="eastAsia"/>
              </w:rPr>
              <w:t>评分小于 80 分，不合格，甲方有权终止合同。</w:t>
            </w:r>
          </w:p>
        </w:tc>
      </w:tr>
    </w:tbl>
    <w:p w14:paraId="6847B1B4">
      <w:pPr>
        <w:pStyle w:val="6"/>
        <w:ind w:firstLine="210"/>
        <w:rPr>
          <w:rFonts w:hint="eastAsia"/>
        </w:rPr>
      </w:pPr>
    </w:p>
    <w:p w14:paraId="4F29254A">
      <w:pPr>
        <w:numPr>
          <w:ilvl w:val="0"/>
          <w:numId w:val="2"/>
        </w:numPr>
        <w:spacing w:line="360" w:lineRule="auto"/>
        <w:rPr>
          <w:rFonts w:hint="eastAsia" w:ascii="宋体" w:hAnsi="宋体" w:cs="仿宋"/>
          <w:b/>
          <w:bCs/>
          <w:sz w:val="24"/>
        </w:rPr>
      </w:pPr>
      <w:r>
        <w:rPr>
          <w:rFonts w:hint="eastAsia" w:ascii="宋体" w:hAnsi="宋体" w:cs="仿宋"/>
          <w:b/>
          <w:bCs/>
          <w:sz w:val="24"/>
        </w:rPr>
        <w:t>违约条款</w:t>
      </w:r>
    </w:p>
    <w:p w14:paraId="6487C6CB">
      <w:pPr>
        <w:spacing w:line="360" w:lineRule="auto"/>
        <w:ind w:firstLine="480" w:firstLineChars="200"/>
        <w:rPr>
          <w:rFonts w:ascii="宋体" w:hAnsi="宋体" w:cs="仿宋"/>
          <w:sz w:val="24"/>
        </w:rPr>
      </w:pPr>
      <w:r>
        <w:rPr>
          <w:rFonts w:hint="eastAsia" w:ascii="宋体" w:hAnsi="宋体" w:cs="仿宋"/>
          <w:sz w:val="24"/>
        </w:rPr>
        <w:t>13.1违约责任</w:t>
      </w:r>
    </w:p>
    <w:p w14:paraId="27BC5DE2">
      <w:pPr>
        <w:spacing w:line="360" w:lineRule="auto"/>
        <w:ind w:firstLine="480" w:firstLineChars="200"/>
        <w:rPr>
          <w:rFonts w:ascii="宋体" w:hAnsi="宋体" w:cs="仿宋"/>
          <w:sz w:val="24"/>
        </w:rPr>
      </w:pPr>
      <w:r>
        <w:rPr>
          <w:rFonts w:hint="eastAsia" w:ascii="宋体" w:hAnsi="宋体" w:cs="仿宋"/>
          <w:sz w:val="24"/>
        </w:rPr>
        <w:t>（1）因供应商配送货品质量问题造成卫生防疫部门鉴定为食物中毒的，供应商应承担相应的经济赔偿及法律责任（包括但不限于受害人的人身损害赔偿责任，对招标方的违约责任、相关的行政处罚责任）。</w:t>
      </w:r>
    </w:p>
    <w:p w14:paraId="1AE7B842">
      <w:pPr>
        <w:spacing w:line="360" w:lineRule="auto"/>
        <w:ind w:firstLine="480" w:firstLineChars="200"/>
        <w:rPr>
          <w:rFonts w:ascii="宋体" w:hAnsi="宋体" w:cs="仿宋"/>
          <w:sz w:val="24"/>
        </w:rPr>
      </w:pPr>
      <w:r>
        <w:rPr>
          <w:rFonts w:hint="eastAsia" w:ascii="宋体" w:hAnsi="宋体" w:cs="仿宋"/>
          <w:sz w:val="24"/>
        </w:rPr>
        <w:t>（2）供应商所提供票据经查证系虚假的或票证与实物不对应、外包装说明与包装内货品完全不一致或弄虚作假的，供应商每品种每批次向招标方支付违约金10000元并承担相应法律责任，招标方发出书面警告。</w:t>
      </w:r>
    </w:p>
    <w:p w14:paraId="56B8B990">
      <w:pPr>
        <w:spacing w:line="360" w:lineRule="auto"/>
        <w:ind w:firstLine="480" w:firstLineChars="200"/>
        <w:rPr>
          <w:rFonts w:ascii="宋体" w:hAnsi="宋体" w:cs="仿宋"/>
          <w:sz w:val="24"/>
        </w:rPr>
      </w:pPr>
      <w:r>
        <w:rPr>
          <w:rFonts w:hint="eastAsia" w:ascii="宋体" w:hAnsi="宋体" w:cs="仿宋"/>
          <w:sz w:val="24"/>
        </w:rPr>
        <w:t>（3）供应商货品质量不符要求（包括不符合约定的保质期要求的），招标方有权单方面决定退货并责令更换合格货物。第一次，供应商应按当批货物的总额的20%支付违约金，违约金不足500元的按500元支付；第二次，供应商应按当批货物的总额的40%支付违约金，违约金不足1000元的按1000元支付；第一次，供应商应按当批货物的总额的50%支付违约金，违约金不足1500元的按1500元支付，招标方发出书面警告一次，今后每次出现此问题均计入“合同解除条件”约定中的违约次数。</w:t>
      </w:r>
    </w:p>
    <w:p w14:paraId="303247BF">
      <w:pPr>
        <w:spacing w:line="360" w:lineRule="auto"/>
        <w:ind w:firstLine="480" w:firstLineChars="200"/>
        <w:rPr>
          <w:rFonts w:ascii="宋体" w:hAnsi="宋体" w:cs="仿宋"/>
          <w:sz w:val="24"/>
        </w:rPr>
      </w:pPr>
      <w:r>
        <w:rPr>
          <w:rFonts w:hint="eastAsia" w:ascii="宋体" w:hAnsi="宋体" w:cs="仿宋"/>
          <w:sz w:val="24"/>
        </w:rPr>
        <w:t>（4）供应商应按照要求随货提供货单、合格证、产品质量检验单等索证资料供招标方验收备存，无法提供的，招标方有权拒收货物；供应商应按约定确保货品运输的卫生安全状况，运输车辆不符要求、车厢内部清洁卫生差、货品外包装破损严重等情况，招标方有权拒收货物。如因此影响招标方正常工作的，招标方有权要求乙方赔偿（视实际损失情况）。</w:t>
      </w:r>
    </w:p>
    <w:p w14:paraId="1DF5C04D">
      <w:pPr>
        <w:spacing w:line="360" w:lineRule="auto"/>
        <w:ind w:firstLine="480" w:firstLineChars="200"/>
        <w:rPr>
          <w:rFonts w:ascii="宋体" w:hAnsi="宋体" w:cs="仿宋"/>
          <w:sz w:val="24"/>
        </w:rPr>
      </w:pPr>
      <w:r>
        <w:rPr>
          <w:rFonts w:hint="eastAsia" w:ascii="宋体" w:hAnsi="宋体" w:cs="仿宋"/>
          <w:sz w:val="24"/>
        </w:rPr>
        <w:t>（5）供应商供货超过约定时间一小时以上至二小时以内，视作逾期供货，超过二小时的，视为停止供货，招标方有权拒收。上述两种情况供应商应按该批货物总额的20%向招标方支付违约金，违约金不足100元的按100元支付。</w:t>
      </w:r>
      <w:bookmarkStart w:id="23" w:name="_Hlk175231789"/>
      <w:r>
        <w:rPr>
          <w:rFonts w:hint="eastAsia" w:ascii="宋体" w:hAnsi="宋体" w:cs="仿宋"/>
          <w:sz w:val="24"/>
        </w:rPr>
        <w:t>如因此影响招标方正常工作的，招标方有权要求乙方赔偿（视实际损失情况）。</w:t>
      </w:r>
      <w:bookmarkEnd w:id="23"/>
    </w:p>
    <w:p w14:paraId="14BFD669">
      <w:pPr>
        <w:spacing w:line="360" w:lineRule="auto"/>
        <w:ind w:firstLine="480" w:firstLineChars="200"/>
        <w:rPr>
          <w:rFonts w:ascii="宋体" w:hAnsi="宋体" w:cs="仿宋"/>
          <w:sz w:val="24"/>
        </w:rPr>
      </w:pPr>
      <w:r>
        <w:rPr>
          <w:rFonts w:hint="eastAsia" w:ascii="宋体" w:hAnsi="宋体" w:cs="仿宋"/>
          <w:sz w:val="24"/>
        </w:rPr>
        <w:t>（6）供应商配送中出现漏送、错送现象的，应及时予以补送；如因未能及时补送影响招标方正常工作的，招标方有权要求乙方赔偿（视实际损失情况），并支付违约金200元。</w:t>
      </w:r>
    </w:p>
    <w:p w14:paraId="3FDD3211">
      <w:pPr>
        <w:spacing w:line="360" w:lineRule="auto"/>
        <w:ind w:firstLine="480" w:firstLineChars="200"/>
        <w:rPr>
          <w:rFonts w:ascii="宋体" w:hAnsi="宋体" w:cs="仿宋"/>
          <w:sz w:val="24"/>
        </w:rPr>
      </w:pPr>
      <w:r>
        <w:rPr>
          <w:rFonts w:hint="eastAsia" w:ascii="宋体" w:hAnsi="宋体" w:cs="仿宋"/>
          <w:sz w:val="24"/>
        </w:rPr>
        <w:t>（7）供应商应严格按照合同约定的货品价格供货（含调价），对招标时未列出的货品和允许价格浮动的货品，供应商报价超过合理价格范围（按约定的市调结果），供应商应按该货品超出部分金额3倍向招标方支付违约金，同时，结算价格高出部分予以扣除。</w:t>
      </w:r>
    </w:p>
    <w:p w14:paraId="0C64B0E5">
      <w:pPr>
        <w:spacing w:line="360" w:lineRule="auto"/>
        <w:ind w:firstLine="480" w:firstLineChars="200"/>
        <w:rPr>
          <w:rFonts w:hint="eastAsia" w:ascii="宋体" w:hAnsi="宋体" w:cs="仿宋"/>
          <w:sz w:val="24"/>
        </w:rPr>
      </w:pPr>
      <w:r>
        <w:rPr>
          <w:rFonts w:hint="eastAsia" w:ascii="宋体" w:hAnsi="宋体" w:cs="仿宋"/>
          <w:sz w:val="24"/>
        </w:rPr>
        <w:t>（8）供应商配送货品有短斤缺两情况，应按抽检数的平均缺额计算该批次货品的缺额补足。</w:t>
      </w:r>
    </w:p>
    <w:p w14:paraId="4CB5E6E4">
      <w:pPr>
        <w:spacing w:line="360" w:lineRule="auto"/>
        <w:ind w:firstLine="480" w:firstLineChars="200"/>
        <w:rPr>
          <w:rFonts w:ascii="宋体" w:hAnsi="宋体" w:cs="仿宋"/>
          <w:sz w:val="24"/>
        </w:rPr>
      </w:pPr>
      <w:r>
        <w:rPr>
          <w:rFonts w:hint="eastAsia" w:ascii="宋体" w:hAnsi="宋体" w:cs="仿宋"/>
          <w:sz w:val="24"/>
        </w:rPr>
        <w:t>（9）以上条款，除第（1）、（2）、（3）款外，其他条款以及未列出的其他情况（如供应商不及时响应招标方订单，不按约定做好对账结算等），如招标方认为该情况已发生多次、对招标方工作正常开展造成严重妨碍且未见改善的，招标方将视情发书面警告。</w:t>
      </w:r>
    </w:p>
    <w:p w14:paraId="66FCF837">
      <w:pPr>
        <w:spacing w:line="360" w:lineRule="auto"/>
        <w:ind w:firstLine="480" w:firstLineChars="200"/>
        <w:rPr>
          <w:rFonts w:ascii="宋体" w:hAnsi="宋体" w:cs="仿宋"/>
          <w:sz w:val="24"/>
        </w:rPr>
      </w:pPr>
      <w:r>
        <w:rPr>
          <w:rFonts w:hint="eastAsia" w:ascii="宋体" w:hAnsi="宋体" w:cs="仿宋"/>
          <w:sz w:val="24"/>
        </w:rPr>
        <w:t>13.2违约终止合同</w:t>
      </w:r>
    </w:p>
    <w:p w14:paraId="7BB1BEFD">
      <w:pPr>
        <w:spacing w:line="360" w:lineRule="auto"/>
        <w:ind w:firstLine="480" w:firstLineChars="200"/>
        <w:rPr>
          <w:rFonts w:ascii="宋体" w:hAnsi="宋体" w:cs="仿宋"/>
          <w:sz w:val="24"/>
        </w:rPr>
      </w:pPr>
      <w:r>
        <w:rPr>
          <w:rFonts w:hint="eastAsia" w:ascii="宋体" w:hAnsi="宋体" w:cs="仿宋"/>
          <w:sz w:val="24"/>
        </w:rPr>
        <w:t>招标方可在下列情况下向供应商发出书面通知书，提出终止合同。</w:t>
      </w:r>
    </w:p>
    <w:p w14:paraId="088CF8DB">
      <w:pPr>
        <w:spacing w:line="360" w:lineRule="auto"/>
        <w:ind w:firstLine="480" w:firstLineChars="200"/>
        <w:rPr>
          <w:rFonts w:ascii="宋体" w:hAnsi="宋体" w:cs="仿宋"/>
          <w:sz w:val="24"/>
        </w:rPr>
      </w:pPr>
      <w:r>
        <w:rPr>
          <w:rFonts w:hint="eastAsia" w:ascii="宋体" w:hAnsi="宋体" w:cs="仿宋"/>
          <w:sz w:val="24"/>
        </w:rPr>
        <w:t>（1）发生食品卫生安全有责事故。</w:t>
      </w:r>
    </w:p>
    <w:p w14:paraId="31E20ED4">
      <w:pPr>
        <w:spacing w:line="360" w:lineRule="auto"/>
        <w:ind w:firstLine="480" w:firstLineChars="200"/>
        <w:rPr>
          <w:rFonts w:ascii="宋体" w:hAnsi="宋体" w:cs="仿宋"/>
          <w:sz w:val="24"/>
        </w:rPr>
      </w:pPr>
      <w:r>
        <w:rPr>
          <w:rFonts w:hint="eastAsia" w:ascii="宋体" w:hAnsi="宋体" w:cs="仿宋"/>
          <w:sz w:val="24"/>
        </w:rPr>
        <w:t>（2）无理由不支付违约金、赔偿相应损失的，经书面催告一周内仍不支付的。</w:t>
      </w:r>
    </w:p>
    <w:p w14:paraId="03FA8E70">
      <w:pPr>
        <w:spacing w:line="360" w:lineRule="auto"/>
        <w:ind w:firstLine="480" w:firstLineChars="200"/>
        <w:rPr>
          <w:rFonts w:hint="eastAsia" w:ascii="宋体" w:hAnsi="宋体" w:cs="仿宋"/>
          <w:sz w:val="24"/>
        </w:rPr>
      </w:pPr>
      <w:r>
        <w:rPr>
          <w:rFonts w:hint="eastAsia" w:ascii="宋体" w:hAnsi="宋体" w:cs="仿宋"/>
          <w:sz w:val="24"/>
        </w:rPr>
        <w:t>（3）书面警告满三次的。</w:t>
      </w:r>
    </w:p>
    <w:p w14:paraId="380C58C3">
      <w:pPr>
        <w:spacing w:line="360" w:lineRule="auto"/>
        <w:ind w:firstLine="480" w:firstLineChars="200"/>
        <w:rPr>
          <w:rFonts w:hint="eastAsia" w:ascii="宋体" w:hAnsi="宋体" w:cs="仿宋"/>
          <w:sz w:val="24"/>
        </w:rPr>
      </w:pPr>
      <w:r>
        <w:rPr>
          <w:rFonts w:hint="eastAsia" w:ascii="宋体" w:hAnsi="宋体" w:cs="仿宋"/>
          <w:sz w:val="24"/>
        </w:rPr>
        <w:t>（4）其他违反合同履行的情况，通知其整改无效的。</w:t>
      </w:r>
    </w:p>
    <w:p w14:paraId="58717E9C">
      <w:pPr>
        <w:spacing w:line="360" w:lineRule="auto"/>
        <w:ind w:firstLine="480" w:firstLineChars="200"/>
        <w:rPr>
          <w:rFonts w:hint="eastAsia" w:ascii="宋体" w:hAnsi="宋体" w:cs="仿宋"/>
          <w:sz w:val="24"/>
        </w:rPr>
      </w:pPr>
      <w:r>
        <w:rPr>
          <w:rFonts w:hint="eastAsia" w:ascii="宋体" w:hAnsi="宋体" w:cs="仿宋"/>
          <w:sz w:val="24"/>
        </w:rPr>
        <w:t>（5）评分小于 80 分的。</w:t>
      </w:r>
    </w:p>
    <w:p w14:paraId="531F0A59">
      <w:pPr>
        <w:spacing w:line="360" w:lineRule="auto"/>
        <w:jc w:val="left"/>
        <w:rPr>
          <w:rFonts w:ascii="宋体"/>
          <w:b/>
          <w:kern w:val="0"/>
          <w:sz w:val="24"/>
          <w:szCs w:val="21"/>
        </w:rPr>
      </w:pPr>
    </w:p>
    <w:p w14:paraId="2D782B81">
      <w:pPr>
        <w:numPr>
          <w:ilvl w:val="0"/>
          <w:numId w:val="2"/>
        </w:numPr>
        <w:spacing w:line="360" w:lineRule="auto"/>
        <w:rPr>
          <w:rFonts w:hint="eastAsia" w:ascii="宋体" w:hAnsi="宋体" w:cs="仿宋"/>
          <w:b/>
          <w:bCs/>
          <w:sz w:val="24"/>
        </w:rPr>
      </w:pPr>
      <w:r>
        <w:rPr>
          <w:rFonts w:hint="eastAsia" w:ascii="宋体" w:hAnsi="宋体" w:cs="仿宋"/>
          <w:b/>
          <w:bCs/>
          <w:sz w:val="24"/>
        </w:rPr>
        <w:t>投标报价</w:t>
      </w:r>
    </w:p>
    <w:p w14:paraId="3019F27B">
      <w:pPr>
        <w:spacing w:after="156" w:afterLines="50" w:line="360" w:lineRule="auto"/>
        <w:ind w:firstLine="480" w:firstLineChars="200"/>
        <w:jc w:val="left"/>
        <w:rPr>
          <w:rFonts w:ascii="宋体"/>
          <w:b/>
          <w:kern w:val="0"/>
          <w:sz w:val="24"/>
        </w:rPr>
      </w:pPr>
      <w:r>
        <w:rPr>
          <w:rFonts w:hint="eastAsia" w:ascii="宋体" w:hAnsi="宋体"/>
          <w:sz w:val="24"/>
        </w:rPr>
        <w:t>基准价审核标准为上海市发展和改革委员会发布的副食品价格；未列明种类的审核标准参照XXX所在街道农贸市场或大型商超零售价为基准价。</w:t>
      </w:r>
    </w:p>
    <w:p w14:paraId="7856BA4F">
      <w:pPr>
        <w:widowControl/>
        <w:spacing w:line="360" w:lineRule="auto"/>
        <w:jc w:val="left"/>
        <w:rPr>
          <w:rFonts w:hint="eastAsia" w:ascii="宋体" w:hAnsi="宋体"/>
          <w:sz w:val="24"/>
        </w:rPr>
      </w:pPr>
    </w:p>
    <w:p w14:paraId="212BCF4F">
      <w:bookmarkStart w:id="24" w:name="_GoBack"/>
      <w:bookmarkEnd w:id="24"/>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5C0C">
    <w:pPr>
      <w:pStyle w:val="5"/>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CB047"/>
    <w:multiLevelType w:val="singleLevel"/>
    <w:tmpl w:val="C8ECB047"/>
    <w:lvl w:ilvl="0" w:tentative="0">
      <w:start w:val="1"/>
      <w:numFmt w:val="decimalEnclosedCircleChinese"/>
      <w:suff w:val="nothing"/>
      <w:lvlText w:val="%1　"/>
      <w:lvlJc w:val="left"/>
      <w:pPr>
        <w:ind w:left="0" w:firstLine="400"/>
      </w:pPr>
      <w:rPr>
        <w:rFonts w:hint="eastAsia"/>
      </w:rPr>
    </w:lvl>
  </w:abstractNum>
  <w:abstractNum w:abstractNumId="1">
    <w:nsid w:val="FB8F87FB"/>
    <w:multiLevelType w:val="singleLevel"/>
    <w:tmpl w:val="FB8F87FB"/>
    <w:lvl w:ilvl="0" w:tentative="0">
      <w:start w:val="1"/>
      <w:numFmt w:val="decimal"/>
      <w:lvlText w:val="%1."/>
      <w:lvlJc w:val="left"/>
      <w:pPr>
        <w:ind w:left="562" w:hanging="420"/>
      </w:pPr>
      <w:rPr>
        <w:rFonts w:hint="default"/>
      </w:rPr>
    </w:lvl>
  </w:abstractNum>
  <w:abstractNum w:abstractNumId="2">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B5C74C4"/>
    <w:multiLevelType w:val="multilevel"/>
    <w:tmpl w:val="0B5C74C4"/>
    <w:lvl w:ilvl="0" w:tentative="0">
      <w:start w:val="1"/>
      <w:numFmt w:val="decimal"/>
      <w:lvlText w:val="（%1）"/>
      <w:lvlJc w:val="left"/>
      <w:pPr>
        <w:ind w:left="906" w:hanging="420"/>
      </w:pPr>
      <w:rPr>
        <w:rFonts w:hint="eastAsia"/>
      </w:rPr>
    </w:lvl>
    <w:lvl w:ilvl="1" w:tentative="0">
      <w:start w:val="0"/>
      <w:numFmt w:val="bullet"/>
      <w:lvlText w:val="★"/>
      <w:lvlJc w:val="left"/>
      <w:pPr>
        <w:ind w:left="1266" w:hanging="360"/>
      </w:pPr>
      <w:rPr>
        <w:rFonts w:hint="eastAsia" w:ascii="宋体" w:hAnsi="宋体" w:eastAsia="宋体" w:cs="仿宋"/>
      </w:r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831A1"/>
    <w:rsid w:val="0B5D1B3B"/>
    <w:rsid w:val="0B6C769D"/>
    <w:rsid w:val="170E522D"/>
    <w:rsid w:val="17DA18B3"/>
    <w:rsid w:val="1BBBCBFC"/>
    <w:rsid w:val="21147ADA"/>
    <w:rsid w:val="22FF7A6F"/>
    <w:rsid w:val="448B2AB9"/>
    <w:rsid w:val="4DF93D9A"/>
    <w:rsid w:val="4EF92043"/>
    <w:rsid w:val="535B4F37"/>
    <w:rsid w:val="574831A1"/>
    <w:rsid w:val="5D096819"/>
    <w:rsid w:val="69AF1F2D"/>
    <w:rsid w:val="6B686544"/>
    <w:rsid w:val="6DBF11E5"/>
    <w:rsid w:val="77EB5041"/>
    <w:rsid w:val="79974A93"/>
    <w:rsid w:val="7FFFE529"/>
    <w:rsid w:val="D5D6BF62"/>
    <w:rsid w:val="D7B31BDF"/>
    <w:rsid w:val="EFCF0EF3"/>
    <w:rsid w:val="FBF7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szCs w:val="24"/>
    </w:rPr>
  </w:style>
  <w:style w:type="paragraph" w:styleId="5">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b/>
      <w:sz w:val="18"/>
      <w:szCs w:val="24"/>
    </w:rPr>
  </w:style>
  <w:style w:type="paragraph" w:styleId="6">
    <w:name w:val="Body Text First Indent"/>
    <w:basedOn w:val="4"/>
    <w:qFormat/>
    <w:uiPriority w:val="0"/>
    <w:pPr>
      <w:ind w:firstLine="420" w:firstLineChars="100"/>
    </w:pPr>
    <w:rPr>
      <w:szCs w:val="20"/>
    </w:rPr>
  </w:style>
  <w:style w:type="character" w:styleId="9">
    <w:name w:val="annotation reference"/>
    <w:qFormat/>
    <w:uiPriority w:val="0"/>
    <w:rPr>
      <w:rFonts w:eastAsia="宋体"/>
      <w:kern w:val="2"/>
      <w:sz w:val="21"/>
      <w:szCs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3572</Words>
  <Characters>3840</Characters>
  <Lines>0</Lines>
  <Paragraphs>0</Paragraphs>
  <TotalTime>237</TotalTime>
  <ScaleCrop>false</ScaleCrop>
  <LinksUpToDate>false</LinksUpToDate>
  <CharactersWithSpaces>3897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2024-11-27T09:38:00Z</dcterms:created>
  <dc:creator>不会起名</dc:creator>
  <cp:lastModifiedBy>不会起名</cp:lastModifiedBy>
  <dcterms:modified xsi:type="dcterms:W3CDTF">2024-11-28T06:42:13Z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989E5422ACF6E93885D947674282898A_43</vt:lpwstr>
  </property>
</Properties>
</file>