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672EB">
      <w:pPr>
        <w:adjustRightInd w:val="0"/>
        <w:snapToGrid w:val="0"/>
        <w:spacing w:line="360" w:lineRule="auto"/>
        <w:rPr>
          <w:rFonts w:ascii="宋体" w:hAnsi="宋体" w:eastAsia="宋体"/>
          <w:b/>
          <w:sz w:val="24"/>
          <w:szCs w:val="24"/>
        </w:rPr>
      </w:pPr>
      <w:r>
        <w:rPr>
          <w:rFonts w:hint="eastAsia" w:ascii="宋体" w:hAnsi="宋体" w:eastAsia="宋体"/>
          <w:b/>
          <w:sz w:val="24"/>
          <w:szCs w:val="24"/>
        </w:rPr>
        <w:t>一、项目名称</w:t>
      </w:r>
    </w:p>
    <w:p w14:paraId="661363D5">
      <w:pPr>
        <w:adjustRightInd w:val="0"/>
        <w:snapToGrid w:val="0"/>
        <w:spacing w:line="360" w:lineRule="auto"/>
        <w:rPr>
          <w:rFonts w:ascii="宋体" w:hAnsi="宋体" w:eastAsia="宋体"/>
          <w:sz w:val="24"/>
          <w:szCs w:val="24"/>
        </w:rPr>
      </w:pPr>
      <w:r>
        <w:rPr>
          <w:rFonts w:hint="eastAsia" w:ascii="宋体" w:hAnsi="宋体" w:eastAsia="宋体"/>
          <w:sz w:val="24"/>
          <w:szCs w:val="24"/>
        </w:rPr>
        <w:t>上海交通大学医学院附属新华医院</w:t>
      </w:r>
      <w:r>
        <w:rPr>
          <w:rFonts w:hint="eastAsia" w:ascii="宋体" w:hAnsi="宋体" w:eastAsia="宋体" w:cs="宋体"/>
          <w:kern w:val="0"/>
          <w:sz w:val="24"/>
          <w:szCs w:val="24"/>
        </w:rPr>
        <w:t>全自动血型分析仪</w:t>
      </w:r>
      <w:r>
        <w:rPr>
          <w:rFonts w:hint="eastAsia" w:ascii="宋体" w:hAnsi="宋体" w:eastAsia="宋体"/>
          <w:sz w:val="24"/>
          <w:szCs w:val="24"/>
        </w:rPr>
        <w:t>采购项目</w:t>
      </w:r>
    </w:p>
    <w:p w14:paraId="10E9C0A4">
      <w:pPr>
        <w:adjustRightInd w:val="0"/>
        <w:snapToGrid w:val="0"/>
        <w:spacing w:line="360" w:lineRule="auto"/>
        <w:rPr>
          <w:rFonts w:ascii="宋体" w:hAnsi="宋体" w:eastAsia="宋体"/>
          <w:b/>
          <w:sz w:val="24"/>
          <w:szCs w:val="24"/>
        </w:rPr>
      </w:pPr>
      <w:r>
        <w:rPr>
          <w:rFonts w:hint="eastAsia" w:ascii="宋体" w:hAnsi="宋体" w:eastAsia="宋体"/>
          <w:b/>
          <w:sz w:val="24"/>
          <w:szCs w:val="24"/>
        </w:rPr>
        <w:t>二、项目参数:</w:t>
      </w:r>
    </w:p>
    <w:p w14:paraId="72901A62">
      <w:pPr>
        <w:adjustRightInd w:val="0"/>
        <w:snapToGrid w:val="0"/>
        <w:spacing w:line="360" w:lineRule="auto"/>
        <w:rPr>
          <w:rFonts w:ascii="宋体" w:hAnsi="宋体" w:eastAsia="宋体"/>
          <w:b/>
          <w:sz w:val="24"/>
          <w:szCs w:val="24"/>
        </w:rPr>
      </w:pPr>
      <w:r>
        <w:rPr>
          <w:rFonts w:hint="eastAsia" w:ascii="宋体" w:hAnsi="宋体" w:eastAsia="宋体"/>
          <w:b/>
          <w:sz w:val="24"/>
          <w:szCs w:val="24"/>
        </w:rPr>
        <w:t>（一）名称</w:t>
      </w:r>
    </w:p>
    <w:tbl>
      <w:tblPr>
        <w:tblStyle w:val="7"/>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4542"/>
        <w:gridCol w:w="2834"/>
      </w:tblGrid>
      <w:tr w14:paraId="0199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5" w:type="pct"/>
            <w:shd w:val="clear" w:color="000000" w:fill="FFFFFF"/>
            <w:noWrap/>
            <w:vAlign w:val="center"/>
          </w:tcPr>
          <w:p w14:paraId="1D511465">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503" w:type="pct"/>
            <w:shd w:val="clear" w:color="000000" w:fill="FFFFFF"/>
            <w:noWrap/>
            <w:vAlign w:val="center"/>
          </w:tcPr>
          <w:p w14:paraId="4A8824A8">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设备名称</w:t>
            </w:r>
          </w:p>
        </w:tc>
        <w:tc>
          <w:tcPr>
            <w:tcW w:w="1562" w:type="pct"/>
            <w:shd w:val="clear" w:color="000000" w:fill="FFFFFF"/>
            <w:noWrap/>
            <w:vAlign w:val="center"/>
          </w:tcPr>
          <w:p w14:paraId="63F3232F">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数量</w:t>
            </w:r>
          </w:p>
        </w:tc>
      </w:tr>
      <w:tr w14:paraId="35C9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5" w:type="pct"/>
            <w:shd w:val="clear" w:color="000000" w:fill="FFFFFF"/>
            <w:noWrap/>
            <w:vAlign w:val="center"/>
          </w:tcPr>
          <w:p w14:paraId="027432D5">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503" w:type="pct"/>
            <w:shd w:val="clear" w:color="000000" w:fill="FFFFFF"/>
            <w:noWrap/>
            <w:vAlign w:val="center"/>
          </w:tcPr>
          <w:p w14:paraId="3ECEC077">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全自动血型分析仪</w:t>
            </w:r>
          </w:p>
        </w:tc>
        <w:tc>
          <w:tcPr>
            <w:tcW w:w="1562" w:type="pct"/>
            <w:shd w:val="clear" w:color="000000" w:fill="FFFFFF"/>
            <w:noWrap/>
            <w:vAlign w:val="center"/>
          </w:tcPr>
          <w:p w14:paraId="1CBA6537">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1台</w:t>
            </w:r>
          </w:p>
        </w:tc>
      </w:tr>
    </w:tbl>
    <w:p w14:paraId="3E43471A">
      <w:pPr>
        <w:adjustRightInd w:val="0"/>
        <w:snapToGrid w:val="0"/>
        <w:spacing w:line="360" w:lineRule="auto"/>
        <w:rPr>
          <w:rFonts w:ascii="宋体" w:hAnsi="宋体" w:eastAsia="宋体"/>
          <w:b/>
          <w:sz w:val="24"/>
          <w:szCs w:val="24"/>
        </w:rPr>
      </w:pPr>
      <w:r>
        <w:rPr>
          <w:rFonts w:hint="eastAsia" w:ascii="宋体" w:hAnsi="宋体" w:eastAsia="宋体"/>
          <w:b/>
          <w:sz w:val="24"/>
          <w:szCs w:val="24"/>
        </w:rPr>
        <w:t>（二）最高限价</w:t>
      </w:r>
    </w:p>
    <w:p w14:paraId="360B7814">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人民币50</w:t>
      </w:r>
      <w:r>
        <w:rPr>
          <w:rFonts w:ascii="宋体" w:hAnsi="宋体" w:eastAsia="宋体"/>
          <w:sz w:val="24"/>
          <w:szCs w:val="24"/>
        </w:rPr>
        <w:t>万元</w:t>
      </w:r>
    </w:p>
    <w:p w14:paraId="710A639D">
      <w:pPr>
        <w:adjustRightInd w:val="0"/>
        <w:snapToGrid w:val="0"/>
        <w:spacing w:line="360" w:lineRule="auto"/>
        <w:rPr>
          <w:rFonts w:ascii="宋体" w:hAnsi="宋体" w:eastAsia="宋体"/>
          <w:b/>
          <w:sz w:val="24"/>
          <w:szCs w:val="24"/>
        </w:rPr>
      </w:pPr>
      <w:r>
        <w:rPr>
          <w:rFonts w:hint="eastAsia" w:ascii="宋体" w:hAnsi="宋体" w:eastAsia="宋体"/>
          <w:b/>
          <w:sz w:val="24"/>
          <w:szCs w:val="24"/>
        </w:rPr>
        <w:t>（三）资格条件</w:t>
      </w:r>
    </w:p>
    <w:p w14:paraId="369C81C3">
      <w:pPr>
        <w:adjustRightInd w:val="0"/>
        <w:snapToGrid w:val="0"/>
        <w:spacing w:line="360" w:lineRule="auto"/>
        <w:ind w:firstLine="480" w:firstLineChars="200"/>
        <w:rPr>
          <w:rFonts w:ascii="宋体" w:hAnsi="宋体" w:eastAsia="宋体"/>
          <w:sz w:val="24"/>
          <w:szCs w:val="24"/>
        </w:rPr>
      </w:pPr>
      <w:bookmarkStart w:id="0" w:name="_Hlk70410439"/>
      <w:r>
        <w:rPr>
          <w:rFonts w:hint="eastAsia" w:ascii="宋体" w:hAnsi="宋体" w:eastAsia="宋体"/>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2D2AD5E8">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（2）在参加采购活动前三年内，在经营活动中没有重大违法记录；</w:t>
      </w:r>
    </w:p>
    <w:p w14:paraId="5F5CE45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）未被列入“信用中国”网站(www.creditchina.gov.cn)失信被执行人名单、重大税收违法案件当事人名单的供应商；</w:t>
      </w:r>
    </w:p>
    <w:p w14:paraId="09B1E81B">
      <w:pPr>
        <w:adjustRightInd w:val="0"/>
        <w:snapToGrid w:val="0"/>
        <w:spacing w:line="360" w:lineRule="auto"/>
        <w:ind w:firstLine="480" w:firstLineChars="200"/>
        <w:rPr>
          <w:rFonts w:ascii="宋体" w:hAnsi="宋体" w:eastAsia="宋体"/>
          <w:sz w:val="24"/>
          <w:szCs w:val="24"/>
        </w:rPr>
      </w:pPr>
      <w:r>
        <w:rPr>
          <w:rFonts w:hint="eastAsia" w:ascii="宋体" w:hAnsi="宋体" w:eastAsia="宋体" w:cs="宋体"/>
          <w:sz w:val="24"/>
          <w:szCs w:val="24"/>
        </w:rPr>
        <w:t>（4）</w:t>
      </w:r>
      <w:r>
        <w:rPr>
          <w:rFonts w:hint="eastAsia" w:ascii="宋体" w:hAnsi="宋体" w:eastAsia="宋体"/>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bookmarkStart w:id="1" w:name="_GoBack"/>
      <w:bookmarkEnd w:id="1"/>
    </w:p>
    <w:p w14:paraId="09221440">
      <w:pPr>
        <w:adjustRightInd w:val="0"/>
        <w:snapToGrid w:val="0"/>
        <w:spacing w:line="360" w:lineRule="auto"/>
        <w:ind w:firstLine="480" w:firstLineChars="200"/>
        <w:rPr>
          <w:rFonts w:ascii="宋体" w:hAnsi="宋体" w:eastAsia="宋体"/>
          <w:sz w:val="24"/>
          <w:szCs w:val="24"/>
        </w:rPr>
      </w:pPr>
      <w:r>
        <w:rPr>
          <w:rFonts w:hint="eastAsia" w:ascii="宋体" w:hAnsi="宋体" w:eastAsia="宋体" w:cs="宋体"/>
          <w:sz w:val="24"/>
          <w:szCs w:val="24"/>
        </w:rPr>
        <w:t>（5）</w:t>
      </w:r>
      <w:r>
        <w:rPr>
          <w:rFonts w:hint="eastAsia" w:ascii="宋体" w:hAnsi="宋体" w:eastAsia="宋体"/>
          <w:sz w:val="24"/>
          <w:szCs w:val="24"/>
        </w:rPr>
        <w:t>供应商为代理商的，应提供有效的生产厂家授权书或合法获得该产品的其他证明。</w:t>
      </w:r>
    </w:p>
    <w:p w14:paraId="7B6F96D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sz w:val="24"/>
          <w:szCs w:val="24"/>
        </w:rPr>
        <w:t>（6）</w:t>
      </w:r>
      <w:r>
        <w:rPr>
          <w:rFonts w:hint="eastAsia" w:ascii="宋体" w:hAnsi="宋体" w:eastAsia="宋体" w:cs="宋体"/>
          <w:sz w:val="24"/>
          <w:szCs w:val="24"/>
        </w:rPr>
        <w:t>本项目不接受联合体响应。</w:t>
      </w:r>
    </w:p>
    <w:p w14:paraId="5066AA5D">
      <w:pPr>
        <w:spacing w:line="360" w:lineRule="auto"/>
        <w:rPr>
          <w:rFonts w:ascii="宋体" w:hAnsi="宋体" w:eastAsia="宋体"/>
          <w:b/>
          <w:sz w:val="24"/>
          <w:szCs w:val="24"/>
        </w:rPr>
      </w:pPr>
      <w:r>
        <w:rPr>
          <w:rFonts w:hint="eastAsia" w:ascii="宋体" w:hAnsi="宋体" w:eastAsia="宋体"/>
          <w:b/>
          <w:sz w:val="24"/>
          <w:szCs w:val="24"/>
        </w:rPr>
        <w:t>（四）主要功能及工作原理</w:t>
      </w:r>
    </w:p>
    <w:p w14:paraId="7C185362">
      <w:pPr>
        <w:spacing w:line="360" w:lineRule="auto"/>
        <w:ind w:firstLine="420"/>
        <w:rPr>
          <w:rFonts w:ascii="宋体" w:hAnsi="宋体" w:eastAsia="宋体" w:cs="宋体"/>
          <w:sz w:val="24"/>
          <w:szCs w:val="24"/>
        </w:rPr>
      </w:pPr>
      <w:r>
        <w:rPr>
          <w:rFonts w:hint="eastAsia" w:ascii="宋体" w:hAnsi="宋体" w:eastAsia="宋体" w:cs="宋体"/>
          <w:sz w:val="24"/>
          <w:szCs w:val="24"/>
        </w:rPr>
        <w:t>检测项目ABO血型正定型、ABO血型反定型、Rh（D）血型鉴定、Rh血型系统表型检测、不规则抗体筛查及交叉配血等。采用微柱凝胶法检测</w:t>
      </w:r>
    </w:p>
    <w:bookmarkEnd w:id="0"/>
    <w:p w14:paraId="02B0AB11">
      <w:pPr>
        <w:spacing w:line="360" w:lineRule="auto"/>
        <w:rPr>
          <w:rFonts w:ascii="宋体" w:hAnsi="宋体" w:eastAsia="宋体"/>
          <w:b/>
          <w:sz w:val="24"/>
          <w:szCs w:val="24"/>
        </w:rPr>
      </w:pPr>
      <w:r>
        <w:rPr>
          <w:rFonts w:hint="eastAsia" w:ascii="宋体" w:hAnsi="宋体" w:eastAsia="宋体"/>
          <w:b/>
          <w:sz w:val="24"/>
          <w:szCs w:val="24"/>
        </w:rPr>
        <w:t>（五）功能及技术参数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14:paraId="75C9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8987881">
            <w:pPr>
              <w:spacing w:line="360" w:lineRule="auto"/>
              <w:rPr>
                <w:rFonts w:ascii="宋体" w:hAnsi="宋体" w:eastAsia="宋体" w:cs="宋体"/>
                <w:sz w:val="24"/>
                <w:szCs w:val="24"/>
              </w:rPr>
            </w:pPr>
            <w:r>
              <w:rPr>
                <w:rFonts w:hint="eastAsia" w:ascii="宋体" w:hAnsi="宋体" w:eastAsia="宋体" w:cs="宋体"/>
                <w:sz w:val="24"/>
                <w:szCs w:val="24"/>
              </w:rPr>
              <w:t>序号</w:t>
            </w:r>
          </w:p>
        </w:tc>
        <w:tc>
          <w:tcPr>
            <w:tcW w:w="7167" w:type="dxa"/>
          </w:tcPr>
          <w:p w14:paraId="3C53CC19">
            <w:pPr>
              <w:spacing w:line="360" w:lineRule="auto"/>
              <w:rPr>
                <w:rFonts w:ascii="宋体" w:hAnsi="宋体" w:eastAsia="宋体" w:cs="宋体"/>
                <w:sz w:val="24"/>
                <w:szCs w:val="24"/>
              </w:rPr>
            </w:pPr>
            <w:r>
              <w:rPr>
                <w:rFonts w:hint="eastAsia" w:ascii="宋体" w:hAnsi="宋体" w:eastAsia="宋体" w:cs="宋体"/>
                <w:sz w:val="24"/>
                <w:szCs w:val="24"/>
              </w:rPr>
              <w:t>需求描述</w:t>
            </w:r>
          </w:p>
        </w:tc>
      </w:tr>
      <w:tr w14:paraId="782A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A3854CD">
            <w:pPr>
              <w:spacing w:line="360" w:lineRule="auto"/>
              <w:rPr>
                <w:rFonts w:ascii="宋体" w:hAnsi="宋体" w:eastAsia="宋体" w:cs="宋体"/>
                <w:sz w:val="24"/>
                <w:szCs w:val="24"/>
              </w:rPr>
            </w:pPr>
            <w:r>
              <w:rPr>
                <w:rFonts w:hint="eastAsia" w:ascii="宋体" w:hAnsi="宋体" w:eastAsia="宋体" w:cs="宋体"/>
                <w:sz w:val="24"/>
                <w:szCs w:val="24"/>
              </w:rPr>
              <w:t>★1</w:t>
            </w:r>
          </w:p>
        </w:tc>
        <w:tc>
          <w:tcPr>
            <w:tcW w:w="7167" w:type="dxa"/>
          </w:tcPr>
          <w:p w14:paraId="6E1A0B25">
            <w:pPr>
              <w:spacing w:line="360" w:lineRule="auto"/>
              <w:rPr>
                <w:rFonts w:ascii="宋体" w:hAnsi="宋体" w:eastAsia="宋体" w:cs="宋体"/>
                <w:sz w:val="24"/>
                <w:szCs w:val="24"/>
              </w:rPr>
            </w:pPr>
            <w:r>
              <w:rPr>
                <w:rFonts w:hint="eastAsia" w:ascii="宋体" w:hAnsi="宋体" w:eastAsia="宋体" w:cs="宋体"/>
                <w:spacing w:val="-1"/>
                <w:sz w:val="24"/>
                <w:szCs w:val="24"/>
              </w:rPr>
              <w:t>全自动血型分析仪</w:t>
            </w:r>
            <w:r>
              <w:rPr>
                <w:rFonts w:hint="eastAsia" w:ascii="宋体" w:hAnsi="宋体" w:eastAsia="宋体" w:cs="宋体"/>
                <w:spacing w:val="-2"/>
                <w:sz w:val="24"/>
                <w:szCs w:val="24"/>
              </w:rPr>
              <w:t>，检测</w:t>
            </w:r>
            <w:r>
              <w:rPr>
                <w:rFonts w:hint="eastAsia" w:ascii="宋体" w:hAnsi="宋体" w:eastAsia="宋体" w:cs="宋体"/>
                <w:kern w:val="1"/>
                <w:sz w:val="24"/>
                <w:szCs w:val="24"/>
              </w:rPr>
              <w:t>ABO血型正定型、ABO血型反定型、Rh（D）血型鉴定、Rh血型系统表型检测、不规则抗体筛查及交叉配血等项目</w:t>
            </w:r>
            <w:r>
              <w:rPr>
                <w:rFonts w:hint="eastAsia" w:ascii="宋体" w:hAnsi="宋体" w:eastAsia="宋体" w:cs="宋体"/>
                <w:spacing w:val="-2"/>
                <w:sz w:val="24"/>
                <w:szCs w:val="24"/>
              </w:rPr>
              <w:t>。</w:t>
            </w:r>
          </w:p>
        </w:tc>
      </w:tr>
      <w:tr w14:paraId="0746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17D800E">
            <w:pPr>
              <w:spacing w:line="360" w:lineRule="auto"/>
              <w:rPr>
                <w:rFonts w:ascii="宋体" w:hAnsi="宋体" w:eastAsia="宋体" w:cs="宋体"/>
                <w:sz w:val="24"/>
                <w:szCs w:val="24"/>
              </w:rPr>
            </w:pPr>
            <w:r>
              <w:rPr>
                <w:rFonts w:hint="eastAsia" w:ascii="宋体" w:hAnsi="宋体" w:eastAsia="宋体" w:cs="宋体"/>
                <w:sz w:val="24"/>
                <w:szCs w:val="24"/>
              </w:rPr>
              <w:t>★2</w:t>
            </w:r>
          </w:p>
        </w:tc>
        <w:tc>
          <w:tcPr>
            <w:tcW w:w="7167" w:type="dxa"/>
          </w:tcPr>
          <w:p w14:paraId="16A65CE6">
            <w:pPr>
              <w:spacing w:line="360" w:lineRule="auto"/>
              <w:rPr>
                <w:rFonts w:ascii="宋体" w:hAnsi="宋体" w:eastAsia="宋体" w:cs="宋体"/>
                <w:sz w:val="24"/>
                <w:szCs w:val="24"/>
              </w:rPr>
            </w:pPr>
            <w:r>
              <w:rPr>
                <w:rFonts w:hint="eastAsia" w:ascii="宋体" w:hAnsi="宋体" w:eastAsia="宋体" w:cs="宋体"/>
                <w:spacing w:val="-1"/>
                <w:sz w:val="24"/>
                <w:szCs w:val="24"/>
              </w:rPr>
              <w:t>需要满足</w:t>
            </w:r>
            <w:r>
              <w:rPr>
                <w:rFonts w:hint="eastAsia" w:ascii="宋体" w:hAnsi="宋体" w:eastAsia="宋体" w:cs="宋体"/>
                <w:kern w:val="1"/>
                <w:sz w:val="24"/>
                <w:szCs w:val="24"/>
              </w:rPr>
              <w:t>全自动操作：全自动一体机，从样品扫描、加样、稀释、加试剂、孵育、离心、判读结果，无需人工操作，减少人工干预。</w:t>
            </w:r>
            <w:r>
              <w:rPr>
                <w:rFonts w:hint="eastAsia" w:ascii="宋体" w:hAnsi="宋体" w:eastAsia="宋体" w:cs="宋体"/>
                <w:sz w:val="24"/>
                <w:szCs w:val="24"/>
              </w:rPr>
              <w:t xml:space="preserve"> </w:t>
            </w:r>
          </w:p>
        </w:tc>
      </w:tr>
      <w:tr w14:paraId="1B08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9375353">
            <w:pPr>
              <w:spacing w:line="360" w:lineRule="auto"/>
              <w:rPr>
                <w:rFonts w:ascii="宋体" w:hAnsi="宋体" w:eastAsia="宋体" w:cs="宋体"/>
                <w:sz w:val="24"/>
                <w:szCs w:val="24"/>
              </w:rPr>
            </w:pPr>
            <w:r>
              <w:rPr>
                <w:rFonts w:hint="eastAsia" w:ascii="宋体" w:hAnsi="宋体" w:eastAsia="宋体" w:cs="宋体"/>
                <w:sz w:val="24"/>
                <w:szCs w:val="24"/>
              </w:rPr>
              <w:t>3</w:t>
            </w:r>
          </w:p>
        </w:tc>
        <w:tc>
          <w:tcPr>
            <w:tcW w:w="7167" w:type="dxa"/>
          </w:tcPr>
          <w:p w14:paraId="0A849303">
            <w:pPr>
              <w:spacing w:line="360" w:lineRule="auto"/>
              <w:rPr>
                <w:rFonts w:ascii="宋体" w:hAnsi="宋体" w:eastAsia="宋体" w:cs="宋体"/>
                <w:sz w:val="24"/>
                <w:szCs w:val="24"/>
              </w:rPr>
            </w:pPr>
            <w:r>
              <w:rPr>
                <w:rFonts w:hint="eastAsia" w:ascii="宋体" w:hAnsi="宋体" w:eastAsia="宋体" w:cs="宋体"/>
                <w:kern w:val="1"/>
                <w:sz w:val="24"/>
                <w:szCs w:val="24"/>
              </w:rPr>
              <w:t>落地式带辅助轮</w:t>
            </w:r>
            <w:ins w:id="0" w:author="瑢子" w:date="2024-11-27T22:33:00Z">
              <w:r>
                <w:rPr>
                  <w:rFonts w:hint="eastAsia" w:ascii="宋体" w:hAnsi="宋体" w:eastAsia="宋体" w:cs="宋体"/>
                  <w:kern w:val="1"/>
                  <w:sz w:val="24"/>
                  <w:szCs w:val="24"/>
                </w:rPr>
                <w:t>，</w:t>
              </w:r>
            </w:ins>
            <w:r>
              <w:rPr>
                <w:rFonts w:hint="eastAsia" w:ascii="宋体" w:hAnsi="宋体" w:eastAsia="宋体" w:cs="宋体"/>
                <w:kern w:val="1"/>
                <w:sz w:val="24"/>
                <w:szCs w:val="24"/>
              </w:rPr>
              <w:t>方便仪器移动位置调节。</w:t>
            </w:r>
          </w:p>
        </w:tc>
      </w:tr>
      <w:tr w14:paraId="6B9E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A9E06DA">
            <w:pPr>
              <w:spacing w:line="360" w:lineRule="auto"/>
              <w:rPr>
                <w:rFonts w:ascii="宋体" w:hAnsi="宋体" w:eastAsia="宋体" w:cs="宋体"/>
                <w:sz w:val="24"/>
                <w:szCs w:val="24"/>
              </w:rPr>
            </w:pPr>
            <w:r>
              <w:rPr>
                <w:rFonts w:hint="eastAsia" w:ascii="宋体" w:hAnsi="宋体" w:eastAsia="宋体" w:cs="宋体"/>
                <w:kern w:val="1"/>
                <w:sz w:val="24"/>
                <w:szCs w:val="24"/>
              </w:rPr>
              <w:t>4</w:t>
            </w:r>
          </w:p>
        </w:tc>
        <w:tc>
          <w:tcPr>
            <w:tcW w:w="7167" w:type="dxa"/>
          </w:tcPr>
          <w:p w14:paraId="186E4CAC">
            <w:pPr>
              <w:spacing w:line="360" w:lineRule="auto"/>
              <w:rPr>
                <w:rFonts w:ascii="宋体" w:hAnsi="宋体" w:eastAsia="宋体" w:cs="宋体"/>
                <w:sz w:val="24"/>
                <w:szCs w:val="24"/>
              </w:rPr>
            </w:pPr>
            <w:r>
              <w:rPr>
                <w:rFonts w:hint="eastAsia" w:ascii="宋体" w:hAnsi="宋体" w:eastAsia="宋体" w:cs="宋体"/>
                <w:kern w:val="1"/>
                <w:sz w:val="24"/>
                <w:szCs w:val="24"/>
              </w:rPr>
              <w:t>样品容量同时加载≥80个标本位。</w:t>
            </w:r>
          </w:p>
        </w:tc>
      </w:tr>
      <w:tr w14:paraId="5AA4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015CC3B">
            <w:pPr>
              <w:spacing w:line="360" w:lineRule="auto"/>
              <w:rPr>
                <w:rFonts w:ascii="宋体" w:hAnsi="宋体" w:eastAsia="宋体" w:cs="宋体"/>
                <w:sz w:val="24"/>
                <w:szCs w:val="24"/>
              </w:rPr>
            </w:pPr>
            <w:ins w:id="1" w:author="yifan" w:date="2024-11-28T18:10:00Z">
              <w:r>
                <w:rPr>
                  <w:rFonts w:hint="eastAsia" w:ascii="宋体" w:hAnsi="宋体" w:eastAsia="宋体" w:cs="宋体"/>
                  <w:kern w:val="1"/>
                  <w:sz w:val="24"/>
                  <w:szCs w:val="24"/>
                </w:rPr>
                <w:t>▲</w:t>
              </w:r>
            </w:ins>
            <w:r>
              <w:rPr>
                <w:rFonts w:hint="eastAsia" w:ascii="宋体" w:hAnsi="宋体" w:eastAsia="宋体" w:cs="宋体"/>
                <w:kern w:val="1"/>
                <w:sz w:val="24"/>
                <w:szCs w:val="24"/>
              </w:rPr>
              <w:t>5</w:t>
            </w:r>
          </w:p>
        </w:tc>
        <w:tc>
          <w:tcPr>
            <w:tcW w:w="7167" w:type="dxa"/>
          </w:tcPr>
          <w:p w14:paraId="03B9B79F">
            <w:pPr>
              <w:spacing w:line="360" w:lineRule="auto"/>
              <w:rPr>
                <w:rFonts w:ascii="宋体" w:hAnsi="宋体" w:eastAsia="宋体" w:cs="宋体"/>
                <w:sz w:val="24"/>
                <w:szCs w:val="24"/>
              </w:rPr>
            </w:pPr>
            <w:r>
              <w:rPr>
                <w:rFonts w:hint="eastAsia" w:ascii="宋体" w:hAnsi="宋体" w:eastAsia="宋体" w:cs="宋体"/>
                <w:kern w:val="1"/>
                <w:sz w:val="24"/>
                <w:szCs w:val="24"/>
              </w:rPr>
              <w:t>可同时放置≥100张微柱凝胶卡；带有凝胶卡数量及类型检测功能,可以随时放置新卡。</w:t>
            </w:r>
          </w:p>
        </w:tc>
      </w:tr>
      <w:tr w14:paraId="1EE8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58E0CA3">
            <w:pPr>
              <w:spacing w:line="360" w:lineRule="auto"/>
              <w:rPr>
                <w:rFonts w:ascii="宋体" w:hAnsi="宋体" w:eastAsia="宋体" w:cs="宋体"/>
                <w:sz w:val="24"/>
                <w:szCs w:val="24"/>
              </w:rPr>
            </w:pPr>
            <w:r>
              <w:rPr>
                <w:rFonts w:hint="eastAsia" w:ascii="宋体" w:hAnsi="宋体" w:eastAsia="宋体" w:cs="宋体"/>
                <w:kern w:val="1"/>
                <w:sz w:val="24"/>
                <w:szCs w:val="24"/>
              </w:rPr>
              <w:t>★6</w:t>
            </w:r>
          </w:p>
        </w:tc>
        <w:tc>
          <w:tcPr>
            <w:tcW w:w="7167" w:type="dxa"/>
          </w:tcPr>
          <w:p w14:paraId="1752B4E7">
            <w:pPr>
              <w:spacing w:line="360" w:lineRule="auto"/>
              <w:rPr>
                <w:rFonts w:ascii="宋体" w:hAnsi="宋体" w:eastAsia="宋体" w:cs="宋体"/>
                <w:sz w:val="24"/>
                <w:szCs w:val="24"/>
              </w:rPr>
            </w:pPr>
            <w:r>
              <w:rPr>
                <w:rFonts w:hint="eastAsia" w:ascii="宋体" w:hAnsi="宋体" w:eastAsia="宋体" w:cs="宋体"/>
                <w:kern w:val="1"/>
                <w:sz w:val="24"/>
                <w:szCs w:val="24"/>
              </w:rPr>
              <w:t>加样通道≥2个。具有抽打混匀功能</w:t>
            </w:r>
            <w:ins w:id="2" w:author="瑢子" w:date="2024-11-27T22:30:00Z">
              <w:r>
                <w:rPr>
                  <w:rFonts w:hint="eastAsia" w:ascii="宋体" w:hAnsi="宋体" w:eastAsia="宋体" w:cs="宋体"/>
                  <w:kern w:val="1"/>
                  <w:sz w:val="24"/>
                  <w:szCs w:val="24"/>
                </w:rPr>
                <w:t>；</w:t>
              </w:r>
            </w:ins>
            <w:r>
              <w:rPr>
                <w:rFonts w:hint="eastAsia" w:ascii="宋体" w:hAnsi="宋体" w:eastAsia="宋体" w:cs="宋体"/>
                <w:kern w:val="1"/>
                <w:sz w:val="24"/>
                <w:szCs w:val="24"/>
              </w:rPr>
              <w:t>每个通道独立检测液面、凝块和空管。</w:t>
            </w:r>
          </w:p>
        </w:tc>
      </w:tr>
      <w:tr w14:paraId="0EB8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C2AA6F2">
            <w:pPr>
              <w:spacing w:line="360" w:lineRule="auto"/>
              <w:rPr>
                <w:rFonts w:ascii="宋体" w:hAnsi="宋体" w:eastAsia="宋体" w:cs="宋体"/>
                <w:sz w:val="24"/>
                <w:szCs w:val="24"/>
              </w:rPr>
            </w:pPr>
            <w:ins w:id="3" w:author="yifan" w:date="2024-11-28T18:00:00Z">
              <w:r>
                <w:rPr>
                  <w:rFonts w:hint="eastAsia" w:ascii="宋体" w:hAnsi="宋体" w:eastAsia="宋体" w:cs="宋体"/>
                  <w:kern w:val="1"/>
                  <w:sz w:val="24"/>
                  <w:szCs w:val="24"/>
                </w:rPr>
                <w:t>▲</w:t>
              </w:r>
            </w:ins>
            <w:r>
              <w:rPr>
                <w:rFonts w:hint="eastAsia" w:ascii="宋体" w:hAnsi="宋体" w:eastAsia="宋体" w:cs="宋体"/>
                <w:kern w:val="1"/>
                <w:sz w:val="24"/>
                <w:szCs w:val="24"/>
              </w:rPr>
              <w:t>7</w:t>
            </w:r>
          </w:p>
        </w:tc>
        <w:tc>
          <w:tcPr>
            <w:tcW w:w="7167" w:type="dxa"/>
          </w:tcPr>
          <w:p w14:paraId="320DB1D2">
            <w:pPr>
              <w:pStyle w:val="17"/>
              <w:spacing w:before="10" w:line="360" w:lineRule="auto"/>
              <w:ind w:left="65"/>
              <w:rPr>
                <w:rFonts w:ascii="宋体" w:hAnsi="宋体" w:eastAsia="宋体" w:cs="宋体"/>
                <w:lang w:eastAsia="zh-CN"/>
              </w:rPr>
            </w:pPr>
            <w:r>
              <w:rPr>
                <w:rFonts w:hint="eastAsia" w:ascii="宋体" w:hAnsi="宋体" w:eastAsia="宋体" w:cs="宋体"/>
                <w:kern w:val="1"/>
                <w:lang w:eastAsia="zh-CN"/>
              </w:rPr>
              <w:t>离心机≥2台， 孵育器≥</w:t>
            </w:r>
            <w:ins w:id="4" w:author="yifan" w:date="2024-11-28T17:59:00Z">
              <w:r>
                <w:rPr>
                  <w:rFonts w:ascii="宋体" w:hAnsi="宋体" w:eastAsia="宋体" w:cs="宋体"/>
                  <w:kern w:val="1"/>
                  <w:lang w:eastAsia="zh-CN"/>
                </w:rPr>
                <w:t>1</w:t>
              </w:r>
            </w:ins>
            <w:r>
              <w:rPr>
                <w:rFonts w:hint="eastAsia" w:ascii="宋体" w:hAnsi="宋体" w:eastAsia="宋体" w:cs="宋体"/>
                <w:kern w:val="1"/>
                <w:lang w:eastAsia="zh-CN"/>
              </w:rPr>
              <w:t>台。双离心机配置,同种实验任务单独操作,多种不同实验同时操作。离心机</w:t>
            </w:r>
            <w:ins w:id="5" w:author="瑢子" w:date="2024-11-27T22:31:00Z">
              <w:r>
                <w:rPr>
                  <w:rFonts w:hint="eastAsia" w:ascii="宋体" w:hAnsi="宋体" w:eastAsia="宋体" w:cs="宋体"/>
                  <w:kern w:val="1"/>
                  <w:lang w:eastAsia="zh-CN"/>
                </w:rPr>
                <w:t>可</w:t>
              </w:r>
            </w:ins>
            <w:r>
              <w:rPr>
                <w:rFonts w:hint="eastAsia" w:ascii="宋体" w:hAnsi="宋体" w:eastAsia="宋体" w:cs="宋体"/>
                <w:kern w:val="1"/>
                <w:lang w:eastAsia="zh-CN"/>
              </w:rPr>
              <w:t>自动配平。</w:t>
            </w:r>
          </w:p>
        </w:tc>
      </w:tr>
      <w:tr w14:paraId="533A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EB279F8">
            <w:pPr>
              <w:spacing w:line="360" w:lineRule="auto"/>
              <w:rPr>
                <w:rFonts w:ascii="宋体" w:hAnsi="宋体" w:eastAsia="宋体" w:cs="宋体"/>
                <w:sz w:val="24"/>
                <w:szCs w:val="24"/>
              </w:rPr>
            </w:pPr>
            <w:r>
              <w:rPr>
                <w:rFonts w:hint="eastAsia" w:ascii="宋体" w:hAnsi="宋体" w:eastAsia="宋体" w:cs="宋体"/>
                <w:kern w:val="1"/>
                <w:sz w:val="24"/>
                <w:szCs w:val="24"/>
              </w:rPr>
              <w:t>8</w:t>
            </w:r>
          </w:p>
        </w:tc>
        <w:tc>
          <w:tcPr>
            <w:tcW w:w="7167" w:type="dxa"/>
          </w:tcPr>
          <w:p w14:paraId="4CED7EC6">
            <w:pPr>
              <w:spacing w:line="360" w:lineRule="auto"/>
              <w:rPr>
                <w:rFonts w:ascii="宋体" w:hAnsi="宋体" w:eastAsia="宋体" w:cs="宋体"/>
                <w:sz w:val="24"/>
                <w:szCs w:val="24"/>
              </w:rPr>
            </w:pPr>
            <w:r>
              <w:rPr>
                <w:rFonts w:hint="eastAsia" w:ascii="宋体" w:hAnsi="宋体" w:eastAsia="宋体" w:cs="宋体"/>
                <w:kern w:val="1"/>
                <w:sz w:val="24"/>
                <w:szCs w:val="24"/>
              </w:rPr>
              <w:t>样品条码识别：同步式扫码,无需额外扫码步骤</w:t>
            </w:r>
            <w:ins w:id="6" w:author="瑢子" w:date="2024-11-27T22:31:00Z">
              <w:r>
                <w:rPr>
                  <w:rFonts w:hint="eastAsia" w:ascii="宋体" w:hAnsi="宋体" w:eastAsia="宋体" w:cs="宋体"/>
                  <w:kern w:val="1"/>
                  <w:sz w:val="24"/>
                  <w:szCs w:val="24"/>
                </w:rPr>
                <w:t>；</w:t>
              </w:r>
            </w:ins>
            <w:r>
              <w:rPr>
                <w:rFonts w:hint="eastAsia" w:ascii="宋体" w:hAnsi="宋体" w:eastAsia="宋体" w:cs="宋体"/>
                <w:kern w:val="1"/>
                <w:sz w:val="24"/>
                <w:szCs w:val="24"/>
              </w:rPr>
              <w:t>自动识别样本、试剂瓶及凝胶卡信息,可支持多种条码,并保留手工录入功能</w:t>
            </w:r>
            <w:ins w:id="7" w:author="瑢子" w:date="2024-11-27T22:32:00Z">
              <w:r>
                <w:rPr>
                  <w:rFonts w:hint="eastAsia" w:ascii="宋体" w:hAnsi="宋体" w:eastAsia="宋体" w:cs="宋体"/>
                  <w:kern w:val="1"/>
                  <w:sz w:val="24"/>
                  <w:szCs w:val="24"/>
                </w:rPr>
                <w:t>，</w:t>
              </w:r>
            </w:ins>
            <w:r>
              <w:rPr>
                <w:rFonts w:hint="eastAsia" w:ascii="宋体" w:hAnsi="宋体" w:eastAsia="宋体" w:cs="宋体"/>
                <w:kern w:val="1"/>
                <w:sz w:val="24"/>
                <w:szCs w:val="24"/>
              </w:rPr>
              <w:t>支持手持扫码枪。</w:t>
            </w:r>
          </w:p>
        </w:tc>
      </w:tr>
      <w:tr w14:paraId="3C03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18A8742">
            <w:pPr>
              <w:spacing w:line="360" w:lineRule="auto"/>
              <w:rPr>
                <w:rFonts w:ascii="宋体" w:hAnsi="宋体" w:eastAsia="宋体" w:cs="宋体"/>
                <w:kern w:val="1"/>
                <w:sz w:val="24"/>
                <w:szCs w:val="24"/>
              </w:rPr>
            </w:pPr>
            <w:r>
              <w:rPr>
                <w:rFonts w:hint="eastAsia" w:ascii="宋体" w:hAnsi="宋体" w:eastAsia="宋体" w:cs="宋体"/>
                <w:kern w:val="1"/>
                <w:sz w:val="24"/>
                <w:szCs w:val="24"/>
              </w:rPr>
              <w:t>9</w:t>
            </w:r>
          </w:p>
        </w:tc>
        <w:tc>
          <w:tcPr>
            <w:tcW w:w="7167" w:type="dxa"/>
          </w:tcPr>
          <w:p w14:paraId="274C45B3">
            <w:pPr>
              <w:spacing w:line="360" w:lineRule="auto"/>
              <w:rPr>
                <w:rFonts w:ascii="宋体" w:hAnsi="宋体" w:eastAsia="宋体" w:cs="宋体"/>
                <w:kern w:val="1"/>
                <w:sz w:val="24"/>
                <w:szCs w:val="24"/>
              </w:rPr>
            </w:pPr>
            <w:r>
              <w:rPr>
                <w:rFonts w:hint="eastAsia" w:ascii="宋体" w:hAnsi="宋体" w:eastAsia="宋体" w:cs="宋体"/>
                <w:kern w:val="1"/>
                <w:sz w:val="24"/>
                <w:szCs w:val="24"/>
              </w:rPr>
              <w:t>试剂自动识别功能：自动完成试剂定位和条码识别。</w:t>
            </w:r>
          </w:p>
        </w:tc>
      </w:tr>
      <w:tr w14:paraId="34F2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59699E7D">
            <w:pPr>
              <w:spacing w:line="360" w:lineRule="auto"/>
              <w:rPr>
                <w:rFonts w:ascii="宋体" w:hAnsi="宋体" w:eastAsia="宋体" w:cs="宋体"/>
                <w:kern w:val="1"/>
                <w:sz w:val="24"/>
                <w:szCs w:val="24"/>
              </w:rPr>
            </w:pPr>
            <w:r>
              <w:rPr>
                <w:rFonts w:hint="eastAsia" w:ascii="宋体" w:hAnsi="宋体" w:eastAsia="宋体" w:cs="宋体"/>
                <w:kern w:val="1"/>
                <w:sz w:val="24"/>
                <w:szCs w:val="24"/>
              </w:rPr>
              <w:t>★10</w:t>
            </w:r>
          </w:p>
        </w:tc>
        <w:tc>
          <w:tcPr>
            <w:tcW w:w="7167" w:type="dxa"/>
          </w:tcPr>
          <w:p w14:paraId="17CE1953">
            <w:pPr>
              <w:spacing w:line="360" w:lineRule="auto"/>
              <w:rPr>
                <w:rFonts w:ascii="宋体" w:hAnsi="宋体" w:eastAsia="宋体" w:cs="宋体"/>
                <w:kern w:val="1"/>
                <w:sz w:val="24"/>
                <w:szCs w:val="24"/>
              </w:rPr>
            </w:pPr>
            <w:r>
              <w:rPr>
                <w:rFonts w:hint="eastAsia" w:ascii="宋体" w:hAnsi="宋体" w:eastAsia="宋体" w:cs="宋体"/>
                <w:kern w:val="1"/>
                <w:sz w:val="24"/>
                <w:szCs w:val="24"/>
              </w:rPr>
              <w:t>判读系统：图形化操作界面,同步显示运行状态</w:t>
            </w:r>
            <w:ins w:id="8" w:author="瑢子" w:date="2024-11-27T22:32:00Z">
              <w:r>
                <w:rPr>
                  <w:rFonts w:hint="eastAsia" w:ascii="宋体" w:hAnsi="宋体" w:eastAsia="宋体" w:cs="宋体"/>
                  <w:kern w:val="1"/>
                  <w:sz w:val="24"/>
                  <w:szCs w:val="24"/>
                </w:rPr>
                <w:t>；</w:t>
              </w:r>
            </w:ins>
            <w:r>
              <w:rPr>
                <w:rFonts w:hint="eastAsia" w:ascii="宋体" w:hAnsi="宋体" w:eastAsia="宋体" w:cs="宋体"/>
                <w:kern w:val="1"/>
                <w:sz w:val="24"/>
                <w:szCs w:val="24"/>
              </w:rPr>
              <w:t>支持L1S、HIS以及血站数据系统</w:t>
            </w:r>
            <w:ins w:id="9" w:author="瑢子" w:date="2024-11-27T22:32:00Z">
              <w:r>
                <w:rPr>
                  <w:rFonts w:hint="eastAsia" w:ascii="宋体" w:hAnsi="宋体" w:eastAsia="宋体" w:cs="宋体"/>
                  <w:kern w:val="1"/>
                  <w:sz w:val="24"/>
                  <w:szCs w:val="24"/>
                </w:rPr>
                <w:t>，</w:t>
              </w:r>
            </w:ins>
            <w:r>
              <w:rPr>
                <w:rFonts w:hint="eastAsia" w:ascii="宋体" w:hAnsi="宋体" w:eastAsia="宋体" w:cs="宋体"/>
                <w:kern w:val="1"/>
                <w:sz w:val="24"/>
                <w:szCs w:val="24"/>
              </w:rPr>
              <w:t>实现双向通讯</w:t>
            </w:r>
            <w:ins w:id="10" w:author="瑢子" w:date="2024-11-27T22:32:00Z">
              <w:r>
                <w:rPr>
                  <w:rFonts w:hint="eastAsia" w:ascii="宋体" w:hAnsi="宋体" w:eastAsia="宋体" w:cs="宋体"/>
                  <w:kern w:val="1"/>
                  <w:sz w:val="24"/>
                  <w:szCs w:val="24"/>
                </w:rPr>
                <w:t>；</w:t>
              </w:r>
            </w:ins>
            <w:r>
              <w:rPr>
                <w:rFonts w:hint="eastAsia" w:ascii="宋体" w:hAnsi="宋体" w:eastAsia="宋体" w:cs="宋体"/>
                <w:kern w:val="1"/>
                <w:sz w:val="24"/>
                <w:szCs w:val="24"/>
              </w:rPr>
              <w:t>实时运行记录,原始影像图片可永久保存,数据可导出备份，软件自动识别，不仅有数据结果，还有精确图像。</w:t>
            </w:r>
          </w:p>
        </w:tc>
      </w:tr>
      <w:tr w14:paraId="7E0F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F06EB3D">
            <w:pPr>
              <w:spacing w:line="360" w:lineRule="auto"/>
              <w:rPr>
                <w:rFonts w:ascii="宋体" w:hAnsi="宋体" w:eastAsia="宋体" w:cs="宋体"/>
                <w:kern w:val="1"/>
                <w:sz w:val="24"/>
                <w:szCs w:val="24"/>
              </w:rPr>
            </w:pPr>
            <w:r>
              <w:rPr>
                <w:rFonts w:hint="eastAsia" w:ascii="宋体" w:hAnsi="宋体" w:eastAsia="宋体" w:cs="宋体"/>
                <w:kern w:val="1"/>
                <w:sz w:val="24"/>
                <w:szCs w:val="24"/>
              </w:rPr>
              <w:t>11</w:t>
            </w:r>
          </w:p>
        </w:tc>
        <w:tc>
          <w:tcPr>
            <w:tcW w:w="7167" w:type="dxa"/>
          </w:tcPr>
          <w:p w14:paraId="25D51E98">
            <w:pPr>
              <w:spacing w:line="360" w:lineRule="auto"/>
              <w:rPr>
                <w:rFonts w:ascii="宋体" w:hAnsi="宋体" w:eastAsia="宋体" w:cs="宋体"/>
                <w:kern w:val="1"/>
                <w:sz w:val="24"/>
                <w:szCs w:val="24"/>
              </w:rPr>
            </w:pPr>
            <w:r>
              <w:rPr>
                <w:rFonts w:hint="eastAsia" w:ascii="宋体" w:hAnsi="宋体" w:eastAsia="宋体" w:cs="宋体"/>
                <w:kern w:val="1"/>
                <w:sz w:val="24"/>
                <w:szCs w:val="24"/>
              </w:rPr>
              <w:t>配置要求</w:t>
            </w:r>
          </w:p>
        </w:tc>
      </w:tr>
      <w:tr w14:paraId="106E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02B0054">
            <w:pPr>
              <w:spacing w:line="360" w:lineRule="auto"/>
              <w:rPr>
                <w:rFonts w:ascii="宋体" w:hAnsi="宋体" w:eastAsia="宋体" w:cs="宋体"/>
                <w:kern w:val="1"/>
                <w:sz w:val="24"/>
                <w:szCs w:val="24"/>
              </w:rPr>
            </w:pPr>
            <w:r>
              <w:rPr>
                <w:rFonts w:hint="eastAsia" w:ascii="宋体" w:hAnsi="宋体" w:eastAsia="宋体" w:cs="宋体"/>
                <w:kern w:val="1"/>
                <w:sz w:val="24"/>
                <w:szCs w:val="24"/>
              </w:rPr>
              <w:t>1</w:t>
            </w:r>
          </w:p>
        </w:tc>
        <w:tc>
          <w:tcPr>
            <w:tcW w:w="7167" w:type="dxa"/>
          </w:tcPr>
          <w:p w14:paraId="11DDB18C">
            <w:pPr>
              <w:spacing w:line="360" w:lineRule="auto"/>
              <w:rPr>
                <w:rFonts w:ascii="宋体" w:hAnsi="宋体" w:eastAsia="宋体" w:cs="宋体"/>
                <w:kern w:val="1"/>
                <w:sz w:val="24"/>
                <w:szCs w:val="24"/>
              </w:rPr>
            </w:pPr>
            <w:r>
              <w:rPr>
                <w:rFonts w:hint="eastAsia" w:ascii="宋体" w:hAnsi="宋体" w:eastAsia="宋体" w:cs="宋体"/>
                <w:kern w:val="1"/>
                <w:sz w:val="24"/>
                <w:szCs w:val="24"/>
              </w:rPr>
              <w:t>主机 1台</w:t>
            </w:r>
          </w:p>
        </w:tc>
      </w:tr>
      <w:tr w14:paraId="0D2A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8AD0F3E">
            <w:pPr>
              <w:spacing w:line="360" w:lineRule="auto"/>
              <w:rPr>
                <w:rFonts w:ascii="宋体" w:hAnsi="宋体" w:eastAsia="宋体" w:cs="宋体"/>
                <w:kern w:val="1"/>
                <w:sz w:val="24"/>
                <w:szCs w:val="24"/>
              </w:rPr>
            </w:pPr>
            <w:r>
              <w:rPr>
                <w:rFonts w:hint="eastAsia" w:ascii="宋体" w:hAnsi="宋体" w:eastAsia="宋体" w:cs="宋体"/>
                <w:kern w:val="1"/>
                <w:sz w:val="24"/>
                <w:szCs w:val="24"/>
              </w:rPr>
              <w:t>2</w:t>
            </w:r>
          </w:p>
        </w:tc>
        <w:tc>
          <w:tcPr>
            <w:tcW w:w="7167" w:type="dxa"/>
          </w:tcPr>
          <w:p w14:paraId="7277D19B">
            <w:pPr>
              <w:spacing w:line="360" w:lineRule="auto"/>
              <w:rPr>
                <w:rFonts w:ascii="宋体" w:hAnsi="宋体" w:eastAsia="宋体" w:cs="宋体"/>
                <w:kern w:val="1"/>
                <w:sz w:val="24"/>
                <w:szCs w:val="24"/>
              </w:rPr>
            </w:pPr>
            <w:ins w:id="11" w:author="yifan" w:date="2024-11-28T18:03:00Z">
              <w:r>
                <w:rPr>
                  <w:rFonts w:hint="eastAsia" w:ascii="宋体" w:hAnsi="宋体" w:eastAsia="宋体" w:cs="宋体"/>
                  <w:kern w:val="1"/>
                  <w:sz w:val="24"/>
                  <w:szCs w:val="24"/>
                </w:rPr>
                <w:t>分析工作站</w:t>
              </w:r>
            </w:ins>
            <w:r>
              <w:rPr>
                <w:rFonts w:hint="eastAsia" w:ascii="宋体" w:hAnsi="宋体" w:eastAsia="宋体" w:cs="宋体"/>
                <w:kern w:val="1"/>
                <w:sz w:val="24"/>
                <w:szCs w:val="24"/>
              </w:rPr>
              <w:t>1套</w:t>
            </w:r>
          </w:p>
        </w:tc>
      </w:tr>
      <w:tr w14:paraId="44C8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3273494">
            <w:pPr>
              <w:spacing w:line="360" w:lineRule="auto"/>
              <w:rPr>
                <w:rFonts w:ascii="宋体" w:hAnsi="宋体" w:eastAsia="宋体" w:cs="宋体"/>
                <w:kern w:val="1"/>
                <w:sz w:val="24"/>
                <w:szCs w:val="24"/>
              </w:rPr>
            </w:pPr>
            <w:r>
              <w:rPr>
                <w:rFonts w:hint="eastAsia" w:ascii="宋体" w:hAnsi="宋体" w:eastAsia="宋体" w:cs="宋体"/>
                <w:kern w:val="1"/>
                <w:sz w:val="24"/>
                <w:szCs w:val="24"/>
              </w:rPr>
              <w:t>3</w:t>
            </w:r>
          </w:p>
        </w:tc>
        <w:tc>
          <w:tcPr>
            <w:tcW w:w="7167" w:type="dxa"/>
          </w:tcPr>
          <w:p w14:paraId="6082DBCB">
            <w:pPr>
              <w:spacing w:line="360" w:lineRule="auto"/>
              <w:rPr>
                <w:rFonts w:ascii="宋体" w:hAnsi="宋体" w:eastAsia="宋体" w:cs="宋体"/>
                <w:kern w:val="1"/>
                <w:sz w:val="24"/>
                <w:szCs w:val="24"/>
              </w:rPr>
            </w:pPr>
            <w:r>
              <w:rPr>
                <w:rFonts w:hint="eastAsia" w:ascii="宋体" w:hAnsi="宋体" w:eastAsia="宋体" w:cs="宋体"/>
                <w:kern w:val="1"/>
                <w:sz w:val="24"/>
                <w:szCs w:val="24"/>
              </w:rPr>
              <w:t>电源线 1根</w:t>
            </w:r>
          </w:p>
        </w:tc>
      </w:tr>
      <w:tr w14:paraId="014B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C8674A2">
            <w:pPr>
              <w:spacing w:line="360" w:lineRule="auto"/>
              <w:rPr>
                <w:rFonts w:ascii="宋体" w:hAnsi="宋体" w:eastAsia="宋体" w:cs="宋体"/>
                <w:kern w:val="1"/>
                <w:sz w:val="24"/>
                <w:szCs w:val="24"/>
              </w:rPr>
            </w:pPr>
            <w:r>
              <w:rPr>
                <w:rFonts w:hint="eastAsia" w:ascii="宋体" w:hAnsi="宋体" w:eastAsia="宋体" w:cs="宋体"/>
                <w:kern w:val="1"/>
                <w:sz w:val="24"/>
                <w:szCs w:val="24"/>
              </w:rPr>
              <w:t>4</w:t>
            </w:r>
          </w:p>
        </w:tc>
        <w:tc>
          <w:tcPr>
            <w:tcW w:w="7167" w:type="dxa"/>
          </w:tcPr>
          <w:p w14:paraId="2184FA86">
            <w:pPr>
              <w:spacing w:line="360" w:lineRule="auto"/>
              <w:rPr>
                <w:rFonts w:ascii="宋体" w:hAnsi="宋体" w:eastAsia="宋体" w:cs="宋体"/>
                <w:kern w:val="1"/>
                <w:sz w:val="24"/>
                <w:szCs w:val="24"/>
              </w:rPr>
            </w:pPr>
            <w:r>
              <w:rPr>
                <w:rFonts w:hint="eastAsia" w:ascii="宋体" w:hAnsi="宋体" w:eastAsia="宋体" w:cs="宋体"/>
                <w:kern w:val="1"/>
                <w:sz w:val="24"/>
                <w:szCs w:val="24"/>
              </w:rPr>
              <w:t>CAN口线 1根</w:t>
            </w:r>
          </w:p>
        </w:tc>
      </w:tr>
      <w:tr w14:paraId="63DF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037CCFD">
            <w:pPr>
              <w:spacing w:line="360" w:lineRule="auto"/>
              <w:rPr>
                <w:rFonts w:ascii="宋体" w:hAnsi="宋体" w:eastAsia="宋体" w:cs="宋体"/>
                <w:kern w:val="1"/>
                <w:sz w:val="24"/>
                <w:szCs w:val="24"/>
              </w:rPr>
            </w:pPr>
            <w:r>
              <w:rPr>
                <w:rFonts w:hint="eastAsia" w:ascii="宋体" w:hAnsi="宋体" w:eastAsia="宋体" w:cs="宋体"/>
                <w:kern w:val="1"/>
                <w:sz w:val="24"/>
                <w:szCs w:val="24"/>
              </w:rPr>
              <w:t>5</w:t>
            </w:r>
          </w:p>
        </w:tc>
        <w:tc>
          <w:tcPr>
            <w:tcW w:w="7167" w:type="dxa"/>
          </w:tcPr>
          <w:p w14:paraId="0ACC08F8">
            <w:pPr>
              <w:spacing w:line="360" w:lineRule="auto"/>
              <w:rPr>
                <w:rFonts w:ascii="宋体" w:hAnsi="宋体" w:eastAsia="宋体" w:cs="宋体"/>
                <w:kern w:val="1"/>
                <w:sz w:val="24"/>
                <w:szCs w:val="24"/>
              </w:rPr>
            </w:pPr>
            <w:r>
              <w:rPr>
                <w:rFonts w:hint="eastAsia" w:ascii="宋体" w:hAnsi="宋体" w:eastAsia="宋体" w:cs="宋体"/>
                <w:kern w:val="1"/>
                <w:sz w:val="24"/>
                <w:szCs w:val="24"/>
              </w:rPr>
              <w:t>RS-232串口光电隔离器 1个</w:t>
            </w:r>
          </w:p>
        </w:tc>
      </w:tr>
      <w:tr w14:paraId="39CF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8181F1C">
            <w:pPr>
              <w:spacing w:line="360" w:lineRule="auto"/>
              <w:rPr>
                <w:rFonts w:ascii="宋体" w:hAnsi="宋体" w:eastAsia="宋体" w:cs="宋体"/>
                <w:kern w:val="1"/>
                <w:sz w:val="24"/>
                <w:szCs w:val="24"/>
              </w:rPr>
            </w:pPr>
            <w:r>
              <w:rPr>
                <w:rFonts w:hint="eastAsia" w:ascii="宋体" w:hAnsi="宋体" w:eastAsia="宋体" w:cs="宋体"/>
                <w:kern w:val="1"/>
                <w:sz w:val="24"/>
                <w:szCs w:val="24"/>
              </w:rPr>
              <w:t>6</w:t>
            </w:r>
          </w:p>
        </w:tc>
        <w:tc>
          <w:tcPr>
            <w:tcW w:w="7167" w:type="dxa"/>
          </w:tcPr>
          <w:p w14:paraId="34DEA7EF">
            <w:pPr>
              <w:spacing w:line="360" w:lineRule="auto"/>
              <w:rPr>
                <w:rFonts w:ascii="宋体" w:hAnsi="宋体" w:eastAsia="宋体" w:cs="宋体"/>
                <w:kern w:val="1"/>
                <w:sz w:val="24"/>
                <w:szCs w:val="24"/>
              </w:rPr>
            </w:pPr>
            <w:r>
              <w:rPr>
                <w:rFonts w:hint="eastAsia" w:ascii="宋体" w:hAnsi="宋体" w:eastAsia="宋体" w:cs="宋体"/>
                <w:kern w:val="1"/>
                <w:sz w:val="24"/>
                <w:szCs w:val="24"/>
              </w:rPr>
              <w:t>串口线 1根</w:t>
            </w:r>
          </w:p>
        </w:tc>
      </w:tr>
      <w:tr w14:paraId="0AC3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943928B">
            <w:pPr>
              <w:spacing w:line="360" w:lineRule="auto"/>
              <w:rPr>
                <w:rFonts w:ascii="宋体" w:hAnsi="宋体" w:eastAsia="宋体" w:cs="宋体"/>
                <w:kern w:val="1"/>
                <w:sz w:val="24"/>
                <w:szCs w:val="24"/>
              </w:rPr>
            </w:pPr>
            <w:r>
              <w:rPr>
                <w:rFonts w:hint="eastAsia" w:ascii="宋体" w:hAnsi="宋体" w:eastAsia="宋体" w:cs="宋体"/>
                <w:kern w:val="1"/>
                <w:sz w:val="24"/>
                <w:szCs w:val="24"/>
              </w:rPr>
              <w:t>7</w:t>
            </w:r>
          </w:p>
        </w:tc>
        <w:tc>
          <w:tcPr>
            <w:tcW w:w="7167" w:type="dxa"/>
          </w:tcPr>
          <w:p w14:paraId="6BEC1EC8">
            <w:pPr>
              <w:spacing w:line="360" w:lineRule="auto"/>
              <w:rPr>
                <w:rFonts w:ascii="宋体" w:hAnsi="宋体" w:eastAsia="宋体" w:cs="宋体"/>
                <w:kern w:val="1"/>
                <w:sz w:val="24"/>
                <w:szCs w:val="24"/>
              </w:rPr>
            </w:pPr>
            <w:r>
              <w:rPr>
                <w:rFonts w:hint="eastAsia" w:ascii="宋体" w:hAnsi="宋体" w:eastAsia="宋体" w:cs="宋体"/>
                <w:kern w:val="1"/>
                <w:sz w:val="24"/>
                <w:szCs w:val="24"/>
              </w:rPr>
              <w:t>试管架 1套</w:t>
            </w:r>
          </w:p>
        </w:tc>
      </w:tr>
      <w:tr w14:paraId="3959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1D8B810">
            <w:pPr>
              <w:spacing w:line="360" w:lineRule="auto"/>
              <w:rPr>
                <w:rFonts w:ascii="宋体" w:hAnsi="宋体" w:eastAsia="宋体" w:cs="宋体"/>
                <w:kern w:val="1"/>
                <w:sz w:val="24"/>
                <w:szCs w:val="24"/>
              </w:rPr>
            </w:pPr>
            <w:r>
              <w:rPr>
                <w:rFonts w:hint="eastAsia" w:ascii="宋体" w:hAnsi="宋体" w:eastAsia="宋体" w:cs="宋体"/>
                <w:kern w:val="1"/>
                <w:sz w:val="24"/>
                <w:szCs w:val="24"/>
              </w:rPr>
              <w:t>8</w:t>
            </w:r>
          </w:p>
        </w:tc>
        <w:tc>
          <w:tcPr>
            <w:tcW w:w="7167" w:type="dxa"/>
          </w:tcPr>
          <w:p w14:paraId="727DAEB5">
            <w:pPr>
              <w:spacing w:line="360" w:lineRule="auto"/>
              <w:rPr>
                <w:rFonts w:ascii="宋体" w:hAnsi="宋体" w:eastAsia="宋体" w:cs="宋体"/>
                <w:kern w:val="1"/>
                <w:sz w:val="24"/>
                <w:szCs w:val="24"/>
              </w:rPr>
            </w:pPr>
            <w:r>
              <w:rPr>
                <w:rFonts w:hint="eastAsia" w:ascii="宋体" w:hAnsi="宋体" w:eastAsia="宋体" w:cs="宋体"/>
                <w:kern w:val="1"/>
                <w:sz w:val="24"/>
                <w:szCs w:val="24"/>
              </w:rPr>
              <w:t>说明书 1份</w:t>
            </w:r>
          </w:p>
        </w:tc>
      </w:tr>
      <w:tr w14:paraId="4395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5B68D904">
            <w:pPr>
              <w:spacing w:line="360" w:lineRule="auto"/>
              <w:rPr>
                <w:rFonts w:ascii="宋体" w:hAnsi="宋体" w:eastAsia="宋体" w:cs="宋体"/>
                <w:kern w:val="1"/>
                <w:sz w:val="24"/>
                <w:szCs w:val="24"/>
              </w:rPr>
            </w:pPr>
            <w:r>
              <w:rPr>
                <w:rFonts w:hint="eastAsia" w:ascii="宋体" w:hAnsi="宋体" w:eastAsia="宋体" w:cs="宋体"/>
                <w:kern w:val="1"/>
                <w:sz w:val="24"/>
                <w:szCs w:val="24"/>
              </w:rPr>
              <w:t>9</w:t>
            </w:r>
          </w:p>
        </w:tc>
        <w:tc>
          <w:tcPr>
            <w:tcW w:w="7167" w:type="dxa"/>
          </w:tcPr>
          <w:p w14:paraId="1D30F62F">
            <w:pPr>
              <w:spacing w:line="360" w:lineRule="auto"/>
              <w:rPr>
                <w:rFonts w:ascii="宋体" w:hAnsi="宋体" w:eastAsia="宋体" w:cs="宋体"/>
                <w:kern w:val="1"/>
                <w:sz w:val="24"/>
                <w:szCs w:val="24"/>
              </w:rPr>
            </w:pPr>
            <w:r>
              <w:rPr>
                <w:rFonts w:hint="eastAsia" w:ascii="宋体" w:hAnsi="宋体" w:eastAsia="宋体" w:cs="宋体"/>
                <w:kern w:val="1"/>
                <w:sz w:val="24"/>
                <w:szCs w:val="24"/>
              </w:rPr>
              <w:t>保修卡 1份</w:t>
            </w:r>
          </w:p>
        </w:tc>
      </w:tr>
      <w:tr w14:paraId="6CC9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A9BDDB1">
            <w:pPr>
              <w:spacing w:line="360" w:lineRule="auto"/>
              <w:rPr>
                <w:rFonts w:ascii="宋体" w:hAnsi="宋体" w:eastAsia="宋体" w:cs="宋体"/>
                <w:kern w:val="1"/>
                <w:sz w:val="24"/>
                <w:szCs w:val="24"/>
              </w:rPr>
            </w:pPr>
            <w:r>
              <w:rPr>
                <w:rFonts w:hint="eastAsia" w:ascii="宋体" w:hAnsi="宋体" w:eastAsia="宋体" w:cs="宋体"/>
                <w:kern w:val="1"/>
                <w:sz w:val="24"/>
                <w:szCs w:val="24"/>
              </w:rPr>
              <w:t>10</w:t>
            </w:r>
          </w:p>
        </w:tc>
        <w:tc>
          <w:tcPr>
            <w:tcW w:w="7167" w:type="dxa"/>
          </w:tcPr>
          <w:p w14:paraId="3B71A584">
            <w:pPr>
              <w:spacing w:line="360" w:lineRule="auto"/>
              <w:rPr>
                <w:rFonts w:ascii="宋体" w:hAnsi="宋体" w:eastAsia="宋体" w:cs="宋体"/>
                <w:kern w:val="1"/>
                <w:sz w:val="24"/>
                <w:szCs w:val="24"/>
              </w:rPr>
            </w:pPr>
            <w:r>
              <w:rPr>
                <w:rFonts w:hint="eastAsia" w:ascii="宋体" w:hAnsi="宋体" w:eastAsia="宋体" w:cs="宋体"/>
                <w:kern w:val="1"/>
                <w:sz w:val="24"/>
                <w:szCs w:val="24"/>
              </w:rPr>
              <w:t>合格证 1份</w:t>
            </w:r>
          </w:p>
        </w:tc>
      </w:tr>
    </w:tbl>
    <w:p w14:paraId="295CCF1F">
      <w:pPr>
        <w:spacing w:line="360" w:lineRule="auto"/>
        <w:rPr>
          <w:rFonts w:ascii="宋体" w:hAnsi="宋体" w:eastAsia="宋体"/>
          <w:b/>
          <w:sz w:val="24"/>
          <w:szCs w:val="24"/>
        </w:rPr>
      </w:pPr>
    </w:p>
    <w:p w14:paraId="1917609E">
      <w:pPr>
        <w:adjustRightInd w:val="0"/>
        <w:snapToGrid w:val="0"/>
        <w:spacing w:line="360" w:lineRule="auto"/>
        <w:rPr>
          <w:rFonts w:ascii="宋体" w:hAnsi="宋体" w:eastAsia="宋体"/>
          <w:b/>
          <w:sz w:val="24"/>
          <w:szCs w:val="24"/>
        </w:rPr>
      </w:pPr>
      <w:r>
        <w:rPr>
          <w:rFonts w:hint="eastAsia" w:ascii="宋体" w:hAnsi="宋体" w:eastAsia="宋体"/>
          <w:b/>
          <w:sz w:val="24"/>
          <w:szCs w:val="24"/>
        </w:rPr>
        <w:t>（六）商务要求</w:t>
      </w:r>
    </w:p>
    <w:p w14:paraId="30E25F4C">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一、技术服务要求</w:t>
      </w:r>
    </w:p>
    <w:p w14:paraId="776EAE8A">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（一）售后服务要求</w:t>
      </w:r>
    </w:p>
    <w:p w14:paraId="6C2ACC5B">
      <w:pPr>
        <w:pStyle w:val="11"/>
        <w:numPr>
          <w:ilvl w:val="0"/>
          <w:numId w:val="1"/>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响应时间：</w:t>
      </w:r>
      <w:r>
        <w:rPr>
          <w:rFonts w:ascii="宋体" w:hAnsi="宋体" w:eastAsia="宋体"/>
          <w:sz w:val="24"/>
          <w:szCs w:val="24"/>
        </w:rPr>
        <w:t xml:space="preserve"> 2小时</w:t>
      </w:r>
      <w:r>
        <w:rPr>
          <w:rFonts w:hint="eastAsia" w:ascii="宋体" w:hAnsi="宋体" w:eastAsia="宋体"/>
          <w:sz w:val="24"/>
          <w:szCs w:val="24"/>
        </w:rPr>
        <w:t>内</w:t>
      </w:r>
      <w:r>
        <w:rPr>
          <w:rFonts w:ascii="宋体" w:hAnsi="宋体" w:eastAsia="宋体"/>
          <w:sz w:val="24"/>
          <w:szCs w:val="24"/>
        </w:rPr>
        <w:t>响应</w:t>
      </w:r>
      <w:r>
        <w:rPr>
          <w:rFonts w:hint="eastAsia" w:ascii="宋体" w:hAnsi="宋体" w:eastAsia="宋体"/>
          <w:sz w:val="24"/>
          <w:szCs w:val="24"/>
        </w:rPr>
        <w:t>，</w:t>
      </w:r>
      <w:r>
        <w:rPr>
          <w:rFonts w:ascii="宋体" w:hAnsi="宋体" w:eastAsia="宋体"/>
          <w:sz w:val="24"/>
          <w:szCs w:val="24"/>
        </w:rPr>
        <w:t>24小时</w:t>
      </w:r>
      <w:r>
        <w:rPr>
          <w:rFonts w:hint="eastAsia" w:ascii="宋体" w:hAnsi="宋体" w:eastAsia="宋体"/>
          <w:sz w:val="24"/>
          <w:szCs w:val="24"/>
        </w:rPr>
        <w:t>内</w:t>
      </w:r>
      <w:r>
        <w:rPr>
          <w:rFonts w:ascii="宋体" w:hAnsi="宋体" w:eastAsia="宋体"/>
          <w:sz w:val="24"/>
          <w:szCs w:val="24"/>
        </w:rPr>
        <w:t>到</w:t>
      </w:r>
      <w:r>
        <w:rPr>
          <w:rFonts w:hint="eastAsia" w:ascii="宋体" w:hAnsi="宋体" w:eastAsia="宋体"/>
          <w:sz w:val="24"/>
          <w:szCs w:val="24"/>
        </w:rPr>
        <w:t>现场</w:t>
      </w:r>
    </w:p>
    <w:p w14:paraId="40EEB260">
      <w:pPr>
        <w:pStyle w:val="11"/>
        <w:numPr>
          <w:ilvl w:val="0"/>
          <w:numId w:val="1"/>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保修年限：原厂质保≥10年</w:t>
      </w:r>
    </w:p>
    <w:p w14:paraId="23DCF261">
      <w:pPr>
        <w:pStyle w:val="11"/>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维保内容与价格：保质期内免费维修，出保后维保费不超过市场价的80%</w:t>
      </w:r>
    </w:p>
    <w:p w14:paraId="6E4B3685">
      <w:pPr>
        <w:pStyle w:val="11"/>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备品备件供货价格：不超过市场价格的80%，投标时需填写上述价格，出质保期后，上述产品供货价格以双方最终认定价格为准，且采购人有权更换供货方</w:t>
      </w:r>
      <w:r>
        <w:rPr>
          <w:rFonts w:ascii="宋体" w:hAnsi="宋体" w:eastAsia="宋体"/>
          <w:sz w:val="24"/>
          <w:szCs w:val="24"/>
        </w:rPr>
        <w:t xml:space="preserve"> </w:t>
      </w:r>
    </w:p>
    <w:p w14:paraId="7F2DEA27">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（二）伴随服务要求：</w:t>
      </w:r>
      <w:r>
        <w:rPr>
          <w:rFonts w:ascii="宋体" w:hAnsi="宋体" w:eastAsia="宋体"/>
          <w:b/>
          <w:sz w:val="24"/>
          <w:szCs w:val="24"/>
        </w:rPr>
        <w:tab/>
      </w:r>
      <w:r>
        <w:rPr>
          <w:rFonts w:ascii="宋体" w:hAnsi="宋体" w:eastAsia="宋体"/>
          <w:b/>
          <w:sz w:val="24"/>
          <w:szCs w:val="24"/>
        </w:rPr>
        <w:t>　</w:t>
      </w:r>
      <w:r>
        <w:rPr>
          <w:rFonts w:ascii="宋体" w:hAnsi="宋体" w:eastAsia="宋体"/>
          <w:b/>
          <w:sz w:val="24"/>
          <w:szCs w:val="24"/>
        </w:rPr>
        <w:tab/>
      </w:r>
      <w:r>
        <w:rPr>
          <w:rFonts w:ascii="宋体" w:hAnsi="宋体" w:eastAsia="宋体"/>
          <w:b/>
          <w:sz w:val="24"/>
          <w:szCs w:val="24"/>
        </w:rPr>
        <w:t>　</w:t>
      </w:r>
      <w:r>
        <w:rPr>
          <w:rFonts w:ascii="宋体" w:hAnsi="宋体" w:eastAsia="宋体"/>
          <w:b/>
          <w:sz w:val="24"/>
          <w:szCs w:val="24"/>
        </w:rPr>
        <w:tab/>
      </w:r>
      <w:r>
        <w:rPr>
          <w:rFonts w:ascii="宋体" w:hAnsi="宋体" w:eastAsia="宋体"/>
          <w:b/>
          <w:sz w:val="24"/>
          <w:szCs w:val="24"/>
        </w:rPr>
        <w:t>　</w:t>
      </w:r>
    </w:p>
    <w:p w14:paraId="1F7CD6ED">
      <w:pPr>
        <w:pStyle w:val="11"/>
        <w:numPr>
          <w:ilvl w:val="0"/>
          <w:numId w:val="2"/>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产品附件要求：</w:t>
      </w:r>
      <w:r>
        <w:rPr>
          <w:rFonts w:ascii="宋体" w:hAnsi="宋体" w:eastAsia="宋体"/>
          <w:sz w:val="24"/>
          <w:szCs w:val="24"/>
        </w:rPr>
        <w:t xml:space="preserve"> </w:t>
      </w:r>
      <w:r>
        <w:rPr>
          <w:rFonts w:hint="eastAsia" w:ascii="宋体" w:hAnsi="宋体" w:eastAsia="宋体"/>
          <w:sz w:val="24"/>
          <w:szCs w:val="24"/>
        </w:rPr>
        <w:t>同配置要求</w:t>
      </w:r>
    </w:p>
    <w:p w14:paraId="134E0636">
      <w:pPr>
        <w:pStyle w:val="11"/>
        <w:numPr>
          <w:ilvl w:val="0"/>
          <w:numId w:val="2"/>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产品升级服务要求：软件终身免费升级</w:t>
      </w:r>
    </w:p>
    <w:p w14:paraId="3350FD5D">
      <w:pPr>
        <w:pStyle w:val="11"/>
        <w:numPr>
          <w:ilvl w:val="0"/>
          <w:numId w:val="2"/>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安装调试：由原厂工程师进行安装调试</w:t>
      </w:r>
    </w:p>
    <w:p w14:paraId="0A82C7C9">
      <w:pPr>
        <w:pStyle w:val="11"/>
        <w:numPr>
          <w:ilvl w:val="0"/>
          <w:numId w:val="2"/>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 xml:space="preserve">提供技术援助：由原厂工程师提供免费技术指导 </w:t>
      </w:r>
    </w:p>
    <w:p w14:paraId="32F58234">
      <w:pPr>
        <w:pStyle w:val="11"/>
        <w:numPr>
          <w:ilvl w:val="0"/>
          <w:numId w:val="2"/>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培训：免费提供培训，直至用户完全掌握设备</w:t>
      </w:r>
    </w:p>
    <w:p w14:paraId="4422B4A0">
      <w:pPr>
        <w:pStyle w:val="11"/>
        <w:numPr>
          <w:ilvl w:val="0"/>
          <w:numId w:val="2"/>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验收方案：</w:t>
      </w:r>
      <w:r>
        <w:rPr>
          <w:rFonts w:hint="eastAsia" w:ascii="宋体" w:hAnsi="宋体" w:eastAsia="宋体"/>
          <w:sz w:val="24"/>
          <w:szCs w:val="24"/>
        </w:rPr>
        <w:t>设备安装、调试、培训后，经过双方确认现场运行，设备的各项性能指标均能达到招标要求的，按照院方规定签署设备验收文件</w:t>
      </w:r>
    </w:p>
    <w:p w14:paraId="02784754">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二、商务条款</w:t>
      </w:r>
    </w:p>
    <w:p w14:paraId="5B5515E4">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 xml:space="preserve"> 交货期：合同签订后60天内。</w:t>
      </w:r>
    </w:p>
    <w:p w14:paraId="6A35A465">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交货地点：成交方应根据采购方要求送到指定地点。</w:t>
      </w:r>
    </w:p>
    <w:p w14:paraId="26F09BFF">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付款方式：采购人在设备验收合格后三个月内付清全款。</w:t>
      </w:r>
    </w:p>
    <w:p w14:paraId="3F52F8DE">
      <w:pPr>
        <w:adjustRightInd w:val="0"/>
        <w:snapToGrid w:val="0"/>
        <w:spacing w:line="360" w:lineRule="auto"/>
        <w:ind w:firstLine="480" w:firstLineChars="200"/>
        <w:rPr>
          <w:rFonts w:ascii="宋体" w:hAnsi="宋体" w:eastAsia="宋体"/>
          <w:sz w:val="24"/>
          <w:szCs w:val="24"/>
        </w:rPr>
      </w:pPr>
    </w:p>
    <w:p w14:paraId="5A510422">
      <w:pPr>
        <w:adjustRightInd w:val="0"/>
        <w:snapToGrid w:val="0"/>
        <w:spacing w:line="360" w:lineRule="auto"/>
        <w:ind w:firstLine="480" w:firstLineChars="200"/>
        <w:rPr>
          <w:rFonts w:ascii="宋体" w:hAnsi="宋体" w:eastAsia="宋体"/>
          <w:sz w:val="24"/>
          <w:szCs w:val="24"/>
        </w:rPr>
      </w:pPr>
    </w:p>
    <w:p w14:paraId="19C906A0">
      <w:pPr>
        <w:adjustRightInd w:val="0"/>
        <w:snapToGrid w:val="0"/>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2765D"/>
    <w:multiLevelType w:val="multilevel"/>
    <w:tmpl w:val="2692765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6CF129EE"/>
    <w:multiLevelType w:val="multilevel"/>
    <w:tmpl w:val="6CF129E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瑢子">
    <w15:presenceInfo w15:providerId="None" w15:userId="瑢子"/>
  </w15:person>
  <w15:person w15:author="yifan">
    <w15:presenceInfo w15:providerId="None" w15:userId="yi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D8"/>
    <w:rsid w:val="000540E8"/>
    <w:rsid w:val="000544BB"/>
    <w:rsid w:val="00075972"/>
    <w:rsid w:val="000C7822"/>
    <w:rsid w:val="000D16A9"/>
    <w:rsid w:val="0016752B"/>
    <w:rsid w:val="001A70AB"/>
    <w:rsid w:val="001B1D6C"/>
    <w:rsid w:val="0021300F"/>
    <w:rsid w:val="0023367A"/>
    <w:rsid w:val="002848AA"/>
    <w:rsid w:val="002851EF"/>
    <w:rsid w:val="002E2100"/>
    <w:rsid w:val="00316FD0"/>
    <w:rsid w:val="003756D8"/>
    <w:rsid w:val="003F56F8"/>
    <w:rsid w:val="003F5898"/>
    <w:rsid w:val="004632F8"/>
    <w:rsid w:val="004731E7"/>
    <w:rsid w:val="004F2F1E"/>
    <w:rsid w:val="00505735"/>
    <w:rsid w:val="00506FFD"/>
    <w:rsid w:val="00523DEE"/>
    <w:rsid w:val="005903A0"/>
    <w:rsid w:val="0059621C"/>
    <w:rsid w:val="005A6B2D"/>
    <w:rsid w:val="00645361"/>
    <w:rsid w:val="00647348"/>
    <w:rsid w:val="006560A4"/>
    <w:rsid w:val="0068637C"/>
    <w:rsid w:val="006D19BB"/>
    <w:rsid w:val="006D43EA"/>
    <w:rsid w:val="006D5F48"/>
    <w:rsid w:val="006F6CCF"/>
    <w:rsid w:val="0075536B"/>
    <w:rsid w:val="0076053B"/>
    <w:rsid w:val="007747B6"/>
    <w:rsid w:val="007933EB"/>
    <w:rsid w:val="007A5392"/>
    <w:rsid w:val="007D4FB4"/>
    <w:rsid w:val="00803D2D"/>
    <w:rsid w:val="00811655"/>
    <w:rsid w:val="008851B3"/>
    <w:rsid w:val="008B0979"/>
    <w:rsid w:val="008F43B9"/>
    <w:rsid w:val="00906547"/>
    <w:rsid w:val="00923676"/>
    <w:rsid w:val="00931616"/>
    <w:rsid w:val="00934599"/>
    <w:rsid w:val="0096471A"/>
    <w:rsid w:val="009D584E"/>
    <w:rsid w:val="00A148A6"/>
    <w:rsid w:val="00A600D8"/>
    <w:rsid w:val="00A6688D"/>
    <w:rsid w:val="00A81B94"/>
    <w:rsid w:val="00A95442"/>
    <w:rsid w:val="00B126A3"/>
    <w:rsid w:val="00B24CDB"/>
    <w:rsid w:val="00B4263E"/>
    <w:rsid w:val="00BF3024"/>
    <w:rsid w:val="00C054DA"/>
    <w:rsid w:val="00C05B93"/>
    <w:rsid w:val="00C17176"/>
    <w:rsid w:val="00C33627"/>
    <w:rsid w:val="00C51F18"/>
    <w:rsid w:val="00CC6DCE"/>
    <w:rsid w:val="00D06E20"/>
    <w:rsid w:val="00D23AC2"/>
    <w:rsid w:val="00D3250D"/>
    <w:rsid w:val="00D96781"/>
    <w:rsid w:val="00DC6A68"/>
    <w:rsid w:val="00DE44CC"/>
    <w:rsid w:val="00DF050D"/>
    <w:rsid w:val="00E5450C"/>
    <w:rsid w:val="00EC354B"/>
    <w:rsid w:val="00EC523B"/>
    <w:rsid w:val="00EE38B1"/>
    <w:rsid w:val="00EF5411"/>
    <w:rsid w:val="00F424CB"/>
    <w:rsid w:val="00F53FCF"/>
    <w:rsid w:val="00F719A8"/>
    <w:rsid w:val="04483D26"/>
    <w:rsid w:val="0A5345F0"/>
    <w:rsid w:val="0CED1CA0"/>
    <w:rsid w:val="0DD62DD9"/>
    <w:rsid w:val="12C80A15"/>
    <w:rsid w:val="197D7D98"/>
    <w:rsid w:val="1A686A6F"/>
    <w:rsid w:val="22A55C69"/>
    <w:rsid w:val="23F63EBA"/>
    <w:rsid w:val="268B5B23"/>
    <w:rsid w:val="2DF905F3"/>
    <w:rsid w:val="3045283A"/>
    <w:rsid w:val="37047564"/>
    <w:rsid w:val="468A4C56"/>
    <w:rsid w:val="48576851"/>
    <w:rsid w:val="553A3F16"/>
    <w:rsid w:val="56172361"/>
    <w:rsid w:val="56341754"/>
    <w:rsid w:val="56836910"/>
    <w:rsid w:val="5AF54D0C"/>
    <w:rsid w:val="65591AFD"/>
    <w:rsid w:val="66173D55"/>
    <w:rsid w:val="71755DD4"/>
    <w:rsid w:val="7233025A"/>
    <w:rsid w:val="74505A90"/>
    <w:rsid w:val="75020FA8"/>
    <w:rsid w:val="75C5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批注文字 Char"/>
    <w:basedOn w:val="9"/>
    <w:link w:val="2"/>
    <w:qFormat/>
    <w:uiPriority w:val="99"/>
    <w:rPr>
      <w:sz w:val="21"/>
      <w:szCs w:val="22"/>
      <w14:ligatures w14:val="none"/>
    </w:rPr>
  </w:style>
  <w:style w:type="character" w:customStyle="1" w:styleId="13">
    <w:name w:val="批注主题 Char"/>
    <w:basedOn w:val="12"/>
    <w:link w:val="6"/>
    <w:semiHidden/>
    <w:qFormat/>
    <w:uiPriority w:val="99"/>
    <w:rPr>
      <w:b/>
      <w:bCs/>
      <w:sz w:val="21"/>
      <w:szCs w:val="22"/>
      <w14:ligatures w14:val="none"/>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页眉 Char"/>
    <w:basedOn w:val="9"/>
    <w:link w:val="5"/>
    <w:qFormat/>
    <w:uiPriority w:val="99"/>
    <w:rPr>
      <w:sz w:val="18"/>
      <w:szCs w:val="18"/>
      <w14:ligatures w14:val="none"/>
    </w:rPr>
  </w:style>
  <w:style w:type="character" w:customStyle="1" w:styleId="16">
    <w:name w:val="页脚 Char"/>
    <w:basedOn w:val="9"/>
    <w:link w:val="4"/>
    <w:qFormat/>
    <w:uiPriority w:val="99"/>
    <w:rPr>
      <w:sz w:val="18"/>
      <w:szCs w:val="18"/>
      <w14:ligatures w14:val="none"/>
    </w:rPr>
  </w:style>
  <w:style w:type="paragraph" w:customStyle="1" w:styleId="17">
    <w:name w:val="Table Text"/>
    <w:basedOn w:val="1"/>
    <w:semiHidden/>
    <w:qFormat/>
    <w:uiPriority w:val="0"/>
    <w:rPr>
      <w:rFonts w:ascii="仿宋" w:hAnsi="仿宋" w:eastAsia="仿宋" w:cs="仿宋"/>
      <w:sz w:val="24"/>
      <w:szCs w:val="24"/>
      <w:lang w:eastAsia="en-US"/>
    </w:rPr>
  </w:style>
  <w:style w:type="character" w:customStyle="1" w:styleId="18">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670</Words>
  <Characters>706</Characters>
  <Lines>21</Lines>
  <Paragraphs>6</Paragraphs>
  <TotalTime>6</TotalTime>
  <ScaleCrop>false</ScaleCrop>
  <LinksUpToDate>false</LinksUpToDate>
  <CharactersWithSpaces>707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2024-11-28T10:11:00Z</dcterms:created>
  <dc:creator>ruisheng sun</dc:creator>
  <cp:lastModifiedBy>不会起名</cp:lastModifiedBy>
  <dcterms:modified xsi:type="dcterms:W3CDTF">2024-11-29T03:35:34Z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D5327EA3328A41BD9491ECC807728B90_12</vt:lpwstr>
  </property>
</Properties>
</file>