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BD27BB">
      <w:pPr>
        <w:adjustRightInd w:val="0"/>
        <w:snapToGrid w:val="0"/>
        <w:spacing w:line="360" w:lineRule="auto"/>
        <w:rPr>
          <w:rFonts w:ascii="宋体" w:hAnsi="宋体" w:eastAsia="宋体"/>
          <w:b/>
          <w:sz w:val="24"/>
          <w:szCs w:val="24"/>
        </w:rPr>
      </w:pPr>
      <w:r>
        <w:rPr>
          <w:rFonts w:hint="eastAsia" w:ascii="宋体" w:hAnsi="宋体" w:eastAsia="宋体"/>
          <w:b/>
          <w:sz w:val="24"/>
          <w:szCs w:val="24"/>
        </w:rPr>
        <w:t>一、项目名称</w:t>
      </w:r>
    </w:p>
    <w:p w14:paraId="44197FFA">
      <w:pPr>
        <w:adjustRightInd w:val="0"/>
        <w:snapToGrid w:val="0"/>
        <w:spacing w:line="360" w:lineRule="auto"/>
        <w:rPr>
          <w:rFonts w:ascii="宋体" w:hAnsi="宋体" w:eastAsia="宋体"/>
          <w:sz w:val="24"/>
          <w:szCs w:val="24"/>
        </w:rPr>
      </w:pPr>
      <w:r>
        <w:rPr>
          <w:rFonts w:hint="eastAsia" w:ascii="宋体" w:hAnsi="宋体" w:eastAsia="宋体"/>
          <w:sz w:val="24"/>
          <w:szCs w:val="24"/>
        </w:rPr>
        <w:t>上海交通大学医学院附属新华医院顿汉布什冷水机组空调维护保养项目</w:t>
      </w:r>
    </w:p>
    <w:p w14:paraId="3EDC3A8F">
      <w:pPr>
        <w:adjustRightInd w:val="0"/>
        <w:snapToGrid w:val="0"/>
        <w:spacing w:line="360" w:lineRule="auto"/>
        <w:rPr>
          <w:rFonts w:ascii="宋体" w:hAnsi="宋体" w:eastAsia="宋体"/>
          <w:b/>
          <w:sz w:val="24"/>
          <w:szCs w:val="24"/>
        </w:rPr>
      </w:pPr>
      <w:r>
        <w:rPr>
          <w:rFonts w:hint="eastAsia" w:ascii="宋体" w:hAnsi="宋体" w:eastAsia="宋体"/>
          <w:b/>
          <w:sz w:val="24"/>
          <w:szCs w:val="24"/>
        </w:rPr>
        <w:t>二、项目参数</w:t>
      </w:r>
    </w:p>
    <w:p w14:paraId="127F58D8">
      <w:pPr>
        <w:spacing w:line="360" w:lineRule="auto"/>
        <w:jc w:val="left"/>
        <w:rPr>
          <w:rFonts w:ascii="宋体" w:hAnsi="宋体" w:eastAsia="宋体" w:cs="Arial"/>
          <w:color w:val="000000"/>
          <w:kern w:val="0"/>
          <w:sz w:val="24"/>
          <w:szCs w:val="24"/>
        </w:rPr>
      </w:pPr>
      <w:r>
        <w:rPr>
          <w:rFonts w:hint="eastAsia" w:ascii="宋体" w:hAnsi="宋体" w:eastAsia="宋体"/>
          <w:sz w:val="24"/>
          <w:szCs w:val="24"/>
        </w:rPr>
        <w:t>（一）</w:t>
      </w:r>
      <w:r>
        <w:rPr>
          <w:rFonts w:hint="eastAsia" w:ascii="宋体" w:hAnsi="宋体" w:eastAsia="宋体" w:cs="Arial"/>
          <w:color w:val="000000"/>
          <w:kern w:val="0"/>
          <w:sz w:val="24"/>
          <w:szCs w:val="24"/>
        </w:rPr>
        <w:t>服务期限：2025年1月1日至2025年12月31日</w:t>
      </w:r>
    </w:p>
    <w:p w14:paraId="416BC302">
      <w:pPr>
        <w:spacing w:line="360" w:lineRule="auto"/>
        <w:jc w:val="left"/>
        <w:rPr>
          <w:rFonts w:ascii="宋体" w:hAnsi="宋体" w:eastAsia="宋体" w:cs="Arial"/>
          <w:color w:val="000000"/>
          <w:kern w:val="0"/>
          <w:sz w:val="24"/>
          <w:szCs w:val="24"/>
        </w:rPr>
      </w:pPr>
      <w:r>
        <w:rPr>
          <w:rFonts w:hint="eastAsia" w:ascii="宋体" w:hAnsi="宋体" w:eastAsia="宋体"/>
          <w:sz w:val="24"/>
          <w:szCs w:val="24"/>
        </w:rPr>
        <w:t>（二）</w:t>
      </w:r>
      <w:r>
        <w:rPr>
          <w:rFonts w:hint="eastAsia" w:ascii="宋体" w:hAnsi="宋体" w:eastAsia="宋体" w:cs="Arial"/>
          <w:color w:val="000000"/>
          <w:kern w:val="0"/>
          <w:sz w:val="24"/>
          <w:szCs w:val="24"/>
        </w:rPr>
        <w:t xml:space="preserve">服务方式及费用： </w:t>
      </w:r>
    </w:p>
    <w:p w14:paraId="75E1504F">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1、维护保养方式：清包方式。</w:t>
      </w:r>
    </w:p>
    <w:p w14:paraId="0620F54A">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2、设备清单：</w:t>
      </w:r>
    </w:p>
    <w:tbl>
      <w:tblPr>
        <w:tblStyle w:val="9"/>
        <w:tblW w:w="4997" w:type="pct"/>
        <w:jc w:val="center"/>
        <w:tblLayout w:type="autofit"/>
        <w:tblCellMar>
          <w:top w:w="0" w:type="dxa"/>
          <w:left w:w="108" w:type="dxa"/>
          <w:bottom w:w="0" w:type="dxa"/>
          <w:right w:w="108" w:type="dxa"/>
        </w:tblCellMar>
      </w:tblPr>
      <w:tblGrid>
        <w:gridCol w:w="1199"/>
        <w:gridCol w:w="1201"/>
        <w:gridCol w:w="1263"/>
        <w:gridCol w:w="1738"/>
        <w:gridCol w:w="1534"/>
        <w:gridCol w:w="779"/>
        <w:gridCol w:w="803"/>
      </w:tblGrid>
      <w:tr w14:paraId="77300938">
        <w:tblPrEx>
          <w:tblCellMar>
            <w:top w:w="0" w:type="dxa"/>
            <w:left w:w="108" w:type="dxa"/>
            <w:bottom w:w="0" w:type="dxa"/>
            <w:right w:w="108" w:type="dxa"/>
          </w:tblCellMar>
        </w:tblPrEx>
        <w:trPr>
          <w:trHeight w:val="584" w:hRule="atLeast"/>
          <w:jc w:val="center"/>
        </w:trPr>
        <w:tc>
          <w:tcPr>
            <w:tcW w:w="704" w:type="pct"/>
            <w:tcBorders>
              <w:top w:val="single" w:color="auto" w:sz="8" w:space="0"/>
              <w:left w:val="single" w:color="auto" w:sz="8" w:space="0"/>
              <w:bottom w:val="single" w:color="auto" w:sz="8" w:space="0"/>
              <w:right w:val="single" w:color="auto" w:sz="8" w:space="0"/>
            </w:tcBorders>
            <w:vAlign w:val="center"/>
          </w:tcPr>
          <w:p w14:paraId="61AD41C9">
            <w:pPr>
              <w:widowControl/>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楼层</w:t>
            </w:r>
          </w:p>
        </w:tc>
        <w:tc>
          <w:tcPr>
            <w:tcW w:w="705" w:type="pct"/>
            <w:tcBorders>
              <w:top w:val="single" w:color="auto" w:sz="8" w:space="0"/>
              <w:left w:val="nil"/>
              <w:bottom w:val="single" w:color="auto" w:sz="8" w:space="0"/>
              <w:right w:val="single" w:color="auto" w:sz="8" w:space="0"/>
            </w:tcBorders>
            <w:vAlign w:val="center"/>
          </w:tcPr>
          <w:p w14:paraId="2A703600">
            <w:pPr>
              <w:widowControl/>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设备机房位置</w:t>
            </w:r>
          </w:p>
        </w:tc>
        <w:tc>
          <w:tcPr>
            <w:tcW w:w="740" w:type="pct"/>
            <w:tcBorders>
              <w:top w:val="single" w:color="auto" w:sz="8" w:space="0"/>
              <w:left w:val="nil"/>
              <w:bottom w:val="single" w:color="auto" w:sz="8" w:space="0"/>
              <w:right w:val="single" w:color="000000" w:sz="8" w:space="0"/>
            </w:tcBorders>
            <w:vAlign w:val="center"/>
          </w:tcPr>
          <w:p w14:paraId="2D96B3AC">
            <w:pPr>
              <w:widowControl/>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设备名称</w:t>
            </w:r>
          </w:p>
        </w:tc>
        <w:tc>
          <w:tcPr>
            <w:tcW w:w="1020" w:type="pct"/>
            <w:tcBorders>
              <w:top w:val="single" w:color="auto" w:sz="8" w:space="0"/>
              <w:left w:val="nil"/>
              <w:bottom w:val="single" w:color="auto" w:sz="8" w:space="0"/>
              <w:right w:val="single" w:color="auto" w:sz="8" w:space="0"/>
            </w:tcBorders>
            <w:vAlign w:val="center"/>
          </w:tcPr>
          <w:p w14:paraId="462308AF">
            <w:pPr>
              <w:widowControl/>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机组型号</w:t>
            </w:r>
          </w:p>
        </w:tc>
        <w:tc>
          <w:tcPr>
            <w:tcW w:w="900" w:type="pct"/>
            <w:tcBorders>
              <w:top w:val="single" w:color="auto" w:sz="8" w:space="0"/>
              <w:left w:val="nil"/>
              <w:bottom w:val="single" w:color="auto" w:sz="8" w:space="0"/>
              <w:right w:val="single" w:color="auto" w:sz="8" w:space="0"/>
            </w:tcBorders>
            <w:vAlign w:val="center"/>
          </w:tcPr>
          <w:p w14:paraId="0C690888">
            <w:pPr>
              <w:widowControl/>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制冷量</w:t>
            </w:r>
          </w:p>
        </w:tc>
        <w:tc>
          <w:tcPr>
            <w:tcW w:w="457" w:type="pct"/>
            <w:tcBorders>
              <w:top w:val="single" w:color="auto" w:sz="8" w:space="0"/>
              <w:left w:val="nil"/>
              <w:bottom w:val="single" w:color="auto" w:sz="8" w:space="0"/>
              <w:right w:val="single" w:color="auto" w:sz="8" w:space="0"/>
            </w:tcBorders>
            <w:vAlign w:val="center"/>
          </w:tcPr>
          <w:p w14:paraId="1AFA6CC3">
            <w:pPr>
              <w:wordWrap w:val="0"/>
              <w:spacing w:line="360" w:lineRule="auto"/>
              <w:jc w:val="center"/>
              <w:rPr>
                <w:rFonts w:ascii="宋体" w:hAnsi="宋体" w:eastAsia="宋体" w:cs="宋体"/>
                <w:sz w:val="24"/>
                <w:szCs w:val="24"/>
              </w:rPr>
            </w:pPr>
            <w:r>
              <w:rPr>
                <w:rFonts w:hint="eastAsia" w:ascii="宋体" w:hAnsi="宋体" w:eastAsia="宋体" w:cs="宋体"/>
                <w:sz w:val="24"/>
                <w:szCs w:val="24"/>
              </w:rPr>
              <w:t>数量</w:t>
            </w:r>
          </w:p>
        </w:tc>
        <w:tc>
          <w:tcPr>
            <w:tcW w:w="471" w:type="pct"/>
            <w:tcBorders>
              <w:top w:val="single" w:color="auto" w:sz="8" w:space="0"/>
              <w:left w:val="nil"/>
              <w:bottom w:val="single" w:color="auto" w:sz="8" w:space="0"/>
              <w:right w:val="single" w:color="auto" w:sz="8" w:space="0"/>
            </w:tcBorders>
            <w:vAlign w:val="center"/>
          </w:tcPr>
          <w:p w14:paraId="357A01B1">
            <w:pPr>
              <w:wordWrap w:val="0"/>
              <w:spacing w:line="360" w:lineRule="auto"/>
              <w:jc w:val="center"/>
              <w:rPr>
                <w:rFonts w:ascii="宋体" w:hAnsi="宋体" w:eastAsia="宋体" w:cs="宋体"/>
                <w:sz w:val="24"/>
                <w:szCs w:val="24"/>
              </w:rPr>
            </w:pPr>
            <w:r>
              <w:rPr>
                <w:rFonts w:hint="eastAsia" w:ascii="宋体" w:hAnsi="宋体" w:eastAsia="宋体" w:cs="宋体"/>
                <w:sz w:val="24"/>
                <w:szCs w:val="24"/>
              </w:rPr>
              <w:t>单位</w:t>
            </w:r>
          </w:p>
        </w:tc>
      </w:tr>
      <w:tr w14:paraId="2E75366C">
        <w:tblPrEx>
          <w:tblCellMar>
            <w:top w:w="0" w:type="dxa"/>
            <w:left w:w="108" w:type="dxa"/>
            <w:bottom w:w="0" w:type="dxa"/>
            <w:right w:w="108" w:type="dxa"/>
          </w:tblCellMar>
        </w:tblPrEx>
        <w:trPr>
          <w:trHeight w:val="366" w:hRule="atLeast"/>
          <w:jc w:val="center"/>
        </w:trPr>
        <w:tc>
          <w:tcPr>
            <w:tcW w:w="704" w:type="pct"/>
            <w:vMerge w:val="restart"/>
            <w:tcBorders>
              <w:top w:val="nil"/>
              <w:left w:val="single" w:color="auto" w:sz="8" w:space="0"/>
              <w:bottom w:val="single" w:color="000000" w:sz="8" w:space="0"/>
              <w:right w:val="single" w:color="auto" w:sz="8" w:space="0"/>
            </w:tcBorders>
            <w:vAlign w:val="center"/>
          </w:tcPr>
          <w:p w14:paraId="711D35EC">
            <w:pPr>
              <w:widowControl/>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19号楼</w:t>
            </w:r>
          </w:p>
        </w:tc>
        <w:tc>
          <w:tcPr>
            <w:tcW w:w="705" w:type="pct"/>
            <w:vMerge w:val="restart"/>
            <w:tcBorders>
              <w:top w:val="nil"/>
              <w:left w:val="single" w:color="auto" w:sz="8" w:space="0"/>
              <w:bottom w:val="single" w:color="000000" w:sz="8" w:space="0"/>
              <w:right w:val="single" w:color="auto" w:sz="8" w:space="0"/>
            </w:tcBorders>
            <w:vAlign w:val="center"/>
          </w:tcPr>
          <w:p w14:paraId="526E6DF3">
            <w:pPr>
              <w:widowControl/>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B1层</w:t>
            </w:r>
          </w:p>
        </w:tc>
        <w:tc>
          <w:tcPr>
            <w:tcW w:w="740" w:type="pct"/>
            <w:vMerge w:val="restart"/>
            <w:tcBorders>
              <w:top w:val="single" w:color="auto" w:sz="8" w:space="0"/>
              <w:left w:val="single" w:color="auto" w:sz="8" w:space="0"/>
              <w:right w:val="single" w:color="000000" w:sz="8" w:space="0"/>
            </w:tcBorders>
            <w:vAlign w:val="center"/>
          </w:tcPr>
          <w:p w14:paraId="4B847E1C">
            <w:pPr>
              <w:widowControl/>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顿汉布什空调</w:t>
            </w:r>
          </w:p>
        </w:tc>
        <w:tc>
          <w:tcPr>
            <w:tcW w:w="1020" w:type="pct"/>
            <w:tcBorders>
              <w:top w:val="nil"/>
              <w:left w:val="nil"/>
              <w:bottom w:val="single" w:color="auto" w:sz="8" w:space="0"/>
              <w:right w:val="single" w:color="auto" w:sz="8" w:space="0"/>
            </w:tcBorders>
          </w:tcPr>
          <w:p w14:paraId="4017DAFB">
            <w:pPr>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WCFX69R</w:t>
            </w:r>
          </w:p>
        </w:tc>
        <w:tc>
          <w:tcPr>
            <w:tcW w:w="900" w:type="pct"/>
            <w:tcBorders>
              <w:top w:val="nil"/>
              <w:left w:val="nil"/>
              <w:bottom w:val="single" w:color="auto" w:sz="8" w:space="0"/>
              <w:right w:val="single" w:color="auto" w:sz="8" w:space="0"/>
            </w:tcBorders>
            <w:vAlign w:val="center"/>
          </w:tcPr>
          <w:p w14:paraId="41DD592F">
            <w:pPr>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1529KW</w:t>
            </w:r>
          </w:p>
        </w:tc>
        <w:tc>
          <w:tcPr>
            <w:tcW w:w="457" w:type="pct"/>
            <w:tcBorders>
              <w:top w:val="nil"/>
              <w:left w:val="nil"/>
              <w:bottom w:val="single" w:color="auto" w:sz="8" w:space="0"/>
              <w:right w:val="single" w:color="auto" w:sz="8" w:space="0"/>
            </w:tcBorders>
            <w:vAlign w:val="center"/>
          </w:tcPr>
          <w:p w14:paraId="51EAEFE5">
            <w:pPr>
              <w:wordWrap w:val="0"/>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471" w:type="pct"/>
            <w:tcBorders>
              <w:top w:val="nil"/>
              <w:left w:val="nil"/>
              <w:bottom w:val="single" w:color="auto" w:sz="8" w:space="0"/>
              <w:right w:val="single" w:color="auto" w:sz="8" w:space="0"/>
            </w:tcBorders>
            <w:vAlign w:val="center"/>
          </w:tcPr>
          <w:p w14:paraId="1143B88A">
            <w:pPr>
              <w:wordWrap w:val="0"/>
              <w:spacing w:line="360" w:lineRule="auto"/>
              <w:jc w:val="center"/>
              <w:rPr>
                <w:rFonts w:ascii="宋体" w:hAnsi="宋体" w:eastAsia="宋体" w:cs="宋体"/>
                <w:sz w:val="24"/>
                <w:szCs w:val="24"/>
              </w:rPr>
            </w:pPr>
            <w:r>
              <w:rPr>
                <w:rFonts w:hint="eastAsia" w:ascii="宋体" w:hAnsi="宋体" w:eastAsia="宋体" w:cs="宋体"/>
                <w:sz w:val="24"/>
                <w:szCs w:val="24"/>
              </w:rPr>
              <w:t>台</w:t>
            </w:r>
          </w:p>
        </w:tc>
      </w:tr>
      <w:tr w14:paraId="41084A80">
        <w:tblPrEx>
          <w:tblCellMar>
            <w:top w:w="0" w:type="dxa"/>
            <w:left w:w="108" w:type="dxa"/>
            <w:bottom w:w="0" w:type="dxa"/>
            <w:right w:w="108" w:type="dxa"/>
          </w:tblCellMar>
        </w:tblPrEx>
        <w:trPr>
          <w:trHeight w:val="334" w:hRule="atLeast"/>
          <w:jc w:val="center"/>
        </w:trPr>
        <w:tc>
          <w:tcPr>
            <w:tcW w:w="704" w:type="pct"/>
            <w:vMerge w:val="continue"/>
            <w:tcBorders>
              <w:top w:val="nil"/>
              <w:left w:val="single" w:color="auto" w:sz="8" w:space="0"/>
              <w:bottom w:val="single" w:color="000000" w:sz="8" w:space="0"/>
              <w:right w:val="single" w:color="auto" w:sz="8" w:space="0"/>
            </w:tcBorders>
            <w:vAlign w:val="center"/>
          </w:tcPr>
          <w:p w14:paraId="48A4F606">
            <w:pPr>
              <w:widowControl/>
              <w:wordWrap w:val="0"/>
              <w:spacing w:line="360" w:lineRule="auto"/>
              <w:jc w:val="center"/>
              <w:rPr>
                <w:rFonts w:ascii="宋体" w:hAnsi="宋体" w:eastAsia="宋体" w:cs="宋体"/>
                <w:kern w:val="0"/>
                <w:sz w:val="24"/>
                <w:szCs w:val="24"/>
              </w:rPr>
            </w:pPr>
          </w:p>
        </w:tc>
        <w:tc>
          <w:tcPr>
            <w:tcW w:w="705" w:type="pct"/>
            <w:vMerge w:val="continue"/>
            <w:tcBorders>
              <w:top w:val="nil"/>
              <w:left w:val="single" w:color="auto" w:sz="8" w:space="0"/>
              <w:bottom w:val="single" w:color="000000" w:sz="8" w:space="0"/>
              <w:right w:val="single" w:color="auto" w:sz="8" w:space="0"/>
            </w:tcBorders>
            <w:vAlign w:val="center"/>
          </w:tcPr>
          <w:p w14:paraId="4EB0429F">
            <w:pPr>
              <w:widowControl/>
              <w:wordWrap w:val="0"/>
              <w:spacing w:line="360" w:lineRule="auto"/>
              <w:jc w:val="center"/>
              <w:rPr>
                <w:rFonts w:ascii="宋体" w:hAnsi="宋体" w:eastAsia="宋体" w:cs="宋体"/>
                <w:kern w:val="0"/>
                <w:sz w:val="24"/>
                <w:szCs w:val="24"/>
              </w:rPr>
            </w:pPr>
          </w:p>
        </w:tc>
        <w:tc>
          <w:tcPr>
            <w:tcW w:w="740" w:type="pct"/>
            <w:vMerge w:val="continue"/>
            <w:tcBorders>
              <w:left w:val="single" w:color="auto" w:sz="8" w:space="0"/>
              <w:right w:val="single" w:color="000000" w:sz="8" w:space="0"/>
            </w:tcBorders>
            <w:vAlign w:val="center"/>
          </w:tcPr>
          <w:p w14:paraId="42130BC0">
            <w:pPr>
              <w:widowControl/>
              <w:wordWrap w:val="0"/>
              <w:spacing w:line="360" w:lineRule="auto"/>
              <w:jc w:val="center"/>
              <w:rPr>
                <w:rFonts w:ascii="宋体" w:hAnsi="宋体" w:eastAsia="宋体" w:cs="宋体"/>
                <w:kern w:val="0"/>
                <w:sz w:val="24"/>
                <w:szCs w:val="24"/>
              </w:rPr>
            </w:pPr>
          </w:p>
        </w:tc>
        <w:tc>
          <w:tcPr>
            <w:tcW w:w="1020" w:type="pct"/>
            <w:tcBorders>
              <w:top w:val="nil"/>
              <w:left w:val="nil"/>
              <w:bottom w:val="single" w:color="auto" w:sz="8" w:space="0"/>
              <w:right w:val="single" w:color="auto" w:sz="8" w:space="0"/>
            </w:tcBorders>
          </w:tcPr>
          <w:p w14:paraId="51BDA7CE">
            <w:pPr>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WCFX69R</w:t>
            </w:r>
          </w:p>
        </w:tc>
        <w:tc>
          <w:tcPr>
            <w:tcW w:w="900" w:type="pct"/>
            <w:tcBorders>
              <w:top w:val="nil"/>
              <w:left w:val="nil"/>
              <w:bottom w:val="single" w:color="auto" w:sz="8" w:space="0"/>
              <w:right w:val="single" w:color="auto" w:sz="8" w:space="0"/>
            </w:tcBorders>
            <w:vAlign w:val="center"/>
          </w:tcPr>
          <w:p w14:paraId="37300293">
            <w:pPr>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1529KW</w:t>
            </w:r>
          </w:p>
        </w:tc>
        <w:tc>
          <w:tcPr>
            <w:tcW w:w="457" w:type="pct"/>
            <w:tcBorders>
              <w:top w:val="nil"/>
              <w:left w:val="nil"/>
              <w:bottom w:val="single" w:color="auto" w:sz="8" w:space="0"/>
              <w:right w:val="single" w:color="auto" w:sz="8" w:space="0"/>
            </w:tcBorders>
            <w:vAlign w:val="center"/>
          </w:tcPr>
          <w:p w14:paraId="225C9BEE">
            <w:pPr>
              <w:wordWrap w:val="0"/>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471" w:type="pct"/>
            <w:tcBorders>
              <w:top w:val="nil"/>
              <w:left w:val="nil"/>
              <w:bottom w:val="single" w:color="auto" w:sz="8" w:space="0"/>
              <w:right w:val="single" w:color="auto" w:sz="8" w:space="0"/>
            </w:tcBorders>
            <w:vAlign w:val="center"/>
          </w:tcPr>
          <w:p w14:paraId="07661568">
            <w:pPr>
              <w:wordWrap w:val="0"/>
              <w:spacing w:line="360" w:lineRule="auto"/>
              <w:jc w:val="center"/>
              <w:rPr>
                <w:rFonts w:ascii="宋体" w:hAnsi="宋体" w:eastAsia="宋体" w:cs="宋体"/>
                <w:sz w:val="24"/>
                <w:szCs w:val="24"/>
              </w:rPr>
            </w:pPr>
            <w:r>
              <w:rPr>
                <w:rFonts w:hint="eastAsia" w:ascii="宋体" w:hAnsi="宋体" w:eastAsia="宋体" w:cs="宋体"/>
                <w:sz w:val="24"/>
                <w:szCs w:val="24"/>
              </w:rPr>
              <w:t>台</w:t>
            </w:r>
          </w:p>
        </w:tc>
      </w:tr>
      <w:tr w14:paraId="534414B9">
        <w:tblPrEx>
          <w:tblCellMar>
            <w:top w:w="0" w:type="dxa"/>
            <w:left w:w="108" w:type="dxa"/>
            <w:bottom w:w="0" w:type="dxa"/>
            <w:right w:w="108" w:type="dxa"/>
          </w:tblCellMar>
        </w:tblPrEx>
        <w:trPr>
          <w:trHeight w:val="334" w:hRule="atLeast"/>
          <w:jc w:val="center"/>
        </w:trPr>
        <w:tc>
          <w:tcPr>
            <w:tcW w:w="704" w:type="pct"/>
            <w:vMerge w:val="continue"/>
            <w:tcBorders>
              <w:top w:val="nil"/>
              <w:left w:val="single" w:color="auto" w:sz="8" w:space="0"/>
              <w:bottom w:val="single" w:color="000000" w:sz="8" w:space="0"/>
              <w:right w:val="single" w:color="auto" w:sz="8" w:space="0"/>
            </w:tcBorders>
            <w:vAlign w:val="center"/>
          </w:tcPr>
          <w:p w14:paraId="5C1A3B57">
            <w:pPr>
              <w:widowControl/>
              <w:wordWrap w:val="0"/>
              <w:spacing w:line="360" w:lineRule="auto"/>
              <w:jc w:val="center"/>
              <w:rPr>
                <w:rFonts w:ascii="宋体" w:hAnsi="宋体" w:eastAsia="宋体" w:cs="宋体"/>
                <w:kern w:val="0"/>
                <w:sz w:val="24"/>
                <w:szCs w:val="24"/>
              </w:rPr>
            </w:pPr>
          </w:p>
        </w:tc>
        <w:tc>
          <w:tcPr>
            <w:tcW w:w="705" w:type="pct"/>
            <w:vMerge w:val="continue"/>
            <w:tcBorders>
              <w:top w:val="nil"/>
              <w:left w:val="single" w:color="auto" w:sz="8" w:space="0"/>
              <w:bottom w:val="single" w:color="000000" w:sz="8" w:space="0"/>
              <w:right w:val="single" w:color="auto" w:sz="8" w:space="0"/>
            </w:tcBorders>
            <w:vAlign w:val="center"/>
          </w:tcPr>
          <w:p w14:paraId="4FE49E3D">
            <w:pPr>
              <w:widowControl/>
              <w:wordWrap w:val="0"/>
              <w:spacing w:line="360" w:lineRule="auto"/>
              <w:jc w:val="center"/>
              <w:rPr>
                <w:rFonts w:ascii="宋体" w:hAnsi="宋体" w:eastAsia="宋体" w:cs="宋体"/>
                <w:kern w:val="0"/>
                <w:sz w:val="24"/>
                <w:szCs w:val="24"/>
              </w:rPr>
            </w:pPr>
          </w:p>
        </w:tc>
        <w:tc>
          <w:tcPr>
            <w:tcW w:w="740" w:type="pct"/>
            <w:vMerge w:val="continue"/>
            <w:tcBorders>
              <w:left w:val="single" w:color="auto" w:sz="8" w:space="0"/>
              <w:right w:val="single" w:color="000000" w:sz="8" w:space="0"/>
            </w:tcBorders>
            <w:vAlign w:val="center"/>
          </w:tcPr>
          <w:p w14:paraId="4FA29AF5">
            <w:pPr>
              <w:widowControl/>
              <w:wordWrap w:val="0"/>
              <w:spacing w:line="360" w:lineRule="auto"/>
              <w:jc w:val="center"/>
              <w:rPr>
                <w:rFonts w:ascii="宋体" w:hAnsi="宋体" w:eastAsia="宋体" w:cs="宋体"/>
                <w:kern w:val="0"/>
                <w:sz w:val="24"/>
                <w:szCs w:val="24"/>
              </w:rPr>
            </w:pPr>
          </w:p>
        </w:tc>
        <w:tc>
          <w:tcPr>
            <w:tcW w:w="1020" w:type="pct"/>
            <w:tcBorders>
              <w:top w:val="nil"/>
              <w:left w:val="nil"/>
              <w:bottom w:val="single" w:color="auto" w:sz="8" w:space="0"/>
              <w:right w:val="single" w:color="auto" w:sz="8" w:space="0"/>
            </w:tcBorders>
          </w:tcPr>
          <w:p w14:paraId="6EF82556">
            <w:pPr>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WCFX69R</w:t>
            </w:r>
          </w:p>
        </w:tc>
        <w:tc>
          <w:tcPr>
            <w:tcW w:w="900" w:type="pct"/>
            <w:tcBorders>
              <w:top w:val="nil"/>
              <w:left w:val="nil"/>
              <w:bottom w:val="single" w:color="auto" w:sz="8" w:space="0"/>
              <w:right w:val="single" w:color="auto" w:sz="8" w:space="0"/>
            </w:tcBorders>
            <w:vAlign w:val="center"/>
          </w:tcPr>
          <w:p w14:paraId="11B991A2">
            <w:pPr>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1529KW</w:t>
            </w:r>
          </w:p>
        </w:tc>
        <w:tc>
          <w:tcPr>
            <w:tcW w:w="457" w:type="pct"/>
            <w:tcBorders>
              <w:top w:val="nil"/>
              <w:left w:val="nil"/>
              <w:bottom w:val="single" w:color="auto" w:sz="8" w:space="0"/>
              <w:right w:val="single" w:color="auto" w:sz="8" w:space="0"/>
            </w:tcBorders>
            <w:vAlign w:val="center"/>
          </w:tcPr>
          <w:p w14:paraId="3670712F">
            <w:pPr>
              <w:wordWrap w:val="0"/>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471" w:type="pct"/>
            <w:tcBorders>
              <w:top w:val="nil"/>
              <w:left w:val="nil"/>
              <w:bottom w:val="single" w:color="auto" w:sz="8" w:space="0"/>
              <w:right w:val="single" w:color="auto" w:sz="8" w:space="0"/>
            </w:tcBorders>
            <w:vAlign w:val="center"/>
          </w:tcPr>
          <w:p w14:paraId="7E5BE00A">
            <w:pPr>
              <w:wordWrap w:val="0"/>
              <w:spacing w:line="360" w:lineRule="auto"/>
              <w:jc w:val="center"/>
              <w:rPr>
                <w:rFonts w:ascii="宋体" w:hAnsi="宋体" w:eastAsia="宋体" w:cs="宋体"/>
                <w:sz w:val="24"/>
                <w:szCs w:val="24"/>
              </w:rPr>
            </w:pPr>
            <w:r>
              <w:rPr>
                <w:rFonts w:hint="eastAsia" w:ascii="宋体" w:hAnsi="宋体" w:eastAsia="宋体" w:cs="宋体"/>
                <w:sz w:val="24"/>
                <w:szCs w:val="24"/>
              </w:rPr>
              <w:t>台</w:t>
            </w:r>
          </w:p>
        </w:tc>
      </w:tr>
      <w:tr w14:paraId="3BA5D042">
        <w:tblPrEx>
          <w:tblCellMar>
            <w:top w:w="0" w:type="dxa"/>
            <w:left w:w="108" w:type="dxa"/>
            <w:bottom w:w="0" w:type="dxa"/>
            <w:right w:w="108" w:type="dxa"/>
          </w:tblCellMar>
        </w:tblPrEx>
        <w:trPr>
          <w:trHeight w:val="269" w:hRule="atLeast"/>
          <w:jc w:val="center"/>
        </w:trPr>
        <w:tc>
          <w:tcPr>
            <w:tcW w:w="704" w:type="pct"/>
            <w:vMerge w:val="restart"/>
            <w:tcBorders>
              <w:top w:val="nil"/>
              <w:left w:val="single" w:color="auto" w:sz="8" w:space="0"/>
              <w:bottom w:val="single" w:color="000000" w:sz="8" w:space="0"/>
              <w:right w:val="single" w:color="auto" w:sz="8" w:space="0"/>
            </w:tcBorders>
            <w:vAlign w:val="center"/>
          </w:tcPr>
          <w:p w14:paraId="4C0334D3">
            <w:pPr>
              <w:widowControl/>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27号楼</w:t>
            </w:r>
          </w:p>
        </w:tc>
        <w:tc>
          <w:tcPr>
            <w:tcW w:w="705" w:type="pct"/>
            <w:vMerge w:val="restart"/>
            <w:tcBorders>
              <w:top w:val="nil"/>
              <w:left w:val="single" w:color="auto" w:sz="8" w:space="0"/>
              <w:bottom w:val="single" w:color="000000" w:sz="8" w:space="0"/>
              <w:right w:val="single" w:color="auto" w:sz="8" w:space="0"/>
            </w:tcBorders>
            <w:vAlign w:val="center"/>
          </w:tcPr>
          <w:p w14:paraId="1790CC80">
            <w:pPr>
              <w:widowControl/>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B1层</w:t>
            </w:r>
          </w:p>
        </w:tc>
        <w:tc>
          <w:tcPr>
            <w:tcW w:w="740" w:type="pct"/>
            <w:vMerge w:val="continue"/>
            <w:tcBorders>
              <w:left w:val="single" w:color="auto" w:sz="8" w:space="0"/>
              <w:right w:val="single" w:color="000000" w:sz="8" w:space="0"/>
            </w:tcBorders>
            <w:vAlign w:val="center"/>
          </w:tcPr>
          <w:p w14:paraId="054AF258">
            <w:pPr>
              <w:widowControl/>
              <w:wordWrap w:val="0"/>
              <w:spacing w:line="360" w:lineRule="auto"/>
              <w:jc w:val="center"/>
              <w:rPr>
                <w:rFonts w:ascii="宋体" w:hAnsi="宋体" w:eastAsia="宋体" w:cs="宋体"/>
                <w:kern w:val="0"/>
                <w:sz w:val="24"/>
                <w:szCs w:val="24"/>
              </w:rPr>
            </w:pPr>
          </w:p>
        </w:tc>
        <w:tc>
          <w:tcPr>
            <w:tcW w:w="1020" w:type="pct"/>
            <w:tcBorders>
              <w:top w:val="nil"/>
              <w:left w:val="single" w:color="000000" w:sz="8" w:space="0"/>
              <w:bottom w:val="single" w:color="auto" w:sz="8" w:space="0"/>
              <w:right w:val="single" w:color="auto" w:sz="8" w:space="0"/>
            </w:tcBorders>
          </w:tcPr>
          <w:p w14:paraId="093E151B">
            <w:pPr>
              <w:widowControl/>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WCFX36TRC</w:t>
            </w:r>
          </w:p>
        </w:tc>
        <w:tc>
          <w:tcPr>
            <w:tcW w:w="900" w:type="pct"/>
            <w:tcBorders>
              <w:top w:val="nil"/>
              <w:left w:val="nil"/>
              <w:bottom w:val="single" w:color="auto" w:sz="8" w:space="0"/>
              <w:right w:val="single" w:color="auto" w:sz="8" w:space="0"/>
            </w:tcBorders>
            <w:vAlign w:val="center"/>
          </w:tcPr>
          <w:p w14:paraId="5CD67635">
            <w:pPr>
              <w:widowControl/>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833KW</w:t>
            </w:r>
          </w:p>
        </w:tc>
        <w:tc>
          <w:tcPr>
            <w:tcW w:w="457" w:type="pct"/>
            <w:tcBorders>
              <w:top w:val="nil"/>
              <w:left w:val="nil"/>
              <w:bottom w:val="single" w:color="auto" w:sz="8" w:space="0"/>
              <w:right w:val="single" w:color="auto" w:sz="8" w:space="0"/>
            </w:tcBorders>
            <w:vAlign w:val="center"/>
          </w:tcPr>
          <w:p w14:paraId="2B2BB859">
            <w:pPr>
              <w:widowControl/>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471" w:type="pct"/>
            <w:tcBorders>
              <w:top w:val="nil"/>
              <w:left w:val="nil"/>
              <w:bottom w:val="single" w:color="auto" w:sz="8" w:space="0"/>
              <w:right w:val="single" w:color="auto" w:sz="8" w:space="0"/>
            </w:tcBorders>
            <w:vAlign w:val="center"/>
          </w:tcPr>
          <w:p w14:paraId="5D5B5C8A">
            <w:pPr>
              <w:widowControl/>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台</w:t>
            </w:r>
          </w:p>
        </w:tc>
      </w:tr>
      <w:tr w14:paraId="1E315C3A">
        <w:tblPrEx>
          <w:tblCellMar>
            <w:top w:w="0" w:type="dxa"/>
            <w:left w:w="108" w:type="dxa"/>
            <w:bottom w:w="0" w:type="dxa"/>
            <w:right w:w="108" w:type="dxa"/>
          </w:tblCellMar>
        </w:tblPrEx>
        <w:trPr>
          <w:trHeight w:val="317" w:hRule="atLeast"/>
          <w:jc w:val="center"/>
        </w:trPr>
        <w:tc>
          <w:tcPr>
            <w:tcW w:w="704" w:type="pct"/>
            <w:vMerge w:val="continue"/>
            <w:tcBorders>
              <w:top w:val="nil"/>
              <w:left w:val="single" w:color="auto" w:sz="8" w:space="0"/>
              <w:bottom w:val="single" w:color="000000" w:sz="8" w:space="0"/>
              <w:right w:val="single" w:color="auto" w:sz="8" w:space="0"/>
            </w:tcBorders>
            <w:vAlign w:val="center"/>
          </w:tcPr>
          <w:p w14:paraId="439F7EEA">
            <w:pPr>
              <w:widowControl/>
              <w:wordWrap w:val="0"/>
              <w:spacing w:line="360" w:lineRule="auto"/>
              <w:jc w:val="center"/>
              <w:rPr>
                <w:rFonts w:ascii="宋体" w:hAnsi="宋体" w:eastAsia="宋体" w:cs="宋体"/>
                <w:kern w:val="0"/>
                <w:sz w:val="24"/>
                <w:szCs w:val="24"/>
              </w:rPr>
            </w:pPr>
          </w:p>
        </w:tc>
        <w:tc>
          <w:tcPr>
            <w:tcW w:w="705" w:type="pct"/>
            <w:vMerge w:val="continue"/>
            <w:tcBorders>
              <w:top w:val="nil"/>
              <w:left w:val="single" w:color="auto" w:sz="8" w:space="0"/>
              <w:bottom w:val="single" w:color="000000" w:sz="8" w:space="0"/>
              <w:right w:val="single" w:color="auto" w:sz="8" w:space="0"/>
            </w:tcBorders>
            <w:vAlign w:val="center"/>
          </w:tcPr>
          <w:p w14:paraId="40AC74E0">
            <w:pPr>
              <w:widowControl/>
              <w:wordWrap w:val="0"/>
              <w:spacing w:line="360" w:lineRule="auto"/>
              <w:jc w:val="center"/>
              <w:rPr>
                <w:rFonts w:ascii="宋体" w:hAnsi="宋体" w:eastAsia="宋体" w:cs="宋体"/>
                <w:kern w:val="0"/>
                <w:sz w:val="24"/>
                <w:szCs w:val="24"/>
              </w:rPr>
            </w:pPr>
          </w:p>
        </w:tc>
        <w:tc>
          <w:tcPr>
            <w:tcW w:w="740" w:type="pct"/>
            <w:vMerge w:val="continue"/>
            <w:tcBorders>
              <w:left w:val="single" w:color="auto" w:sz="8" w:space="0"/>
              <w:right w:val="single" w:color="000000" w:sz="8" w:space="0"/>
            </w:tcBorders>
            <w:vAlign w:val="center"/>
          </w:tcPr>
          <w:p w14:paraId="45F19137">
            <w:pPr>
              <w:widowControl/>
              <w:wordWrap w:val="0"/>
              <w:spacing w:line="360" w:lineRule="auto"/>
              <w:jc w:val="center"/>
              <w:rPr>
                <w:rFonts w:ascii="宋体" w:hAnsi="宋体" w:eastAsia="宋体" w:cs="宋体"/>
                <w:kern w:val="0"/>
                <w:sz w:val="24"/>
                <w:szCs w:val="24"/>
              </w:rPr>
            </w:pPr>
          </w:p>
        </w:tc>
        <w:tc>
          <w:tcPr>
            <w:tcW w:w="1020" w:type="pct"/>
            <w:tcBorders>
              <w:top w:val="nil"/>
              <w:left w:val="single" w:color="000000" w:sz="8" w:space="0"/>
              <w:bottom w:val="single" w:color="auto" w:sz="8" w:space="0"/>
              <w:right w:val="single" w:color="auto" w:sz="8" w:space="0"/>
            </w:tcBorders>
          </w:tcPr>
          <w:p w14:paraId="1B467A69">
            <w:pPr>
              <w:widowControl/>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WCFX36TRC</w:t>
            </w:r>
          </w:p>
        </w:tc>
        <w:tc>
          <w:tcPr>
            <w:tcW w:w="900" w:type="pct"/>
            <w:tcBorders>
              <w:top w:val="nil"/>
              <w:left w:val="nil"/>
              <w:bottom w:val="single" w:color="auto" w:sz="8" w:space="0"/>
              <w:right w:val="single" w:color="auto" w:sz="8" w:space="0"/>
            </w:tcBorders>
            <w:vAlign w:val="center"/>
          </w:tcPr>
          <w:p w14:paraId="61D933EB">
            <w:pPr>
              <w:widowControl/>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833KW</w:t>
            </w:r>
          </w:p>
        </w:tc>
        <w:tc>
          <w:tcPr>
            <w:tcW w:w="457" w:type="pct"/>
            <w:tcBorders>
              <w:top w:val="nil"/>
              <w:left w:val="nil"/>
              <w:bottom w:val="single" w:color="auto" w:sz="8" w:space="0"/>
              <w:right w:val="single" w:color="auto" w:sz="8" w:space="0"/>
            </w:tcBorders>
            <w:vAlign w:val="center"/>
          </w:tcPr>
          <w:p w14:paraId="55E0228A">
            <w:pPr>
              <w:widowControl/>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471" w:type="pct"/>
            <w:tcBorders>
              <w:top w:val="nil"/>
              <w:left w:val="nil"/>
              <w:bottom w:val="single" w:color="auto" w:sz="8" w:space="0"/>
              <w:right w:val="single" w:color="auto" w:sz="8" w:space="0"/>
            </w:tcBorders>
            <w:vAlign w:val="center"/>
          </w:tcPr>
          <w:p w14:paraId="3BEC488C">
            <w:pPr>
              <w:widowControl/>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台</w:t>
            </w:r>
          </w:p>
        </w:tc>
      </w:tr>
      <w:tr w14:paraId="1E5B5EAD">
        <w:tblPrEx>
          <w:tblCellMar>
            <w:top w:w="0" w:type="dxa"/>
            <w:left w:w="108" w:type="dxa"/>
            <w:bottom w:w="0" w:type="dxa"/>
            <w:right w:w="108" w:type="dxa"/>
          </w:tblCellMar>
        </w:tblPrEx>
        <w:trPr>
          <w:trHeight w:val="317" w:hRule="atLeast"/>
          <w:jc w:val="center"/>
        </w:trPr>
        <w:tc>
          <w:tcPr>
            <w:tcW w:w="704" w:type="pct"/>
            <w:vMerge w:val="continue"/>
            <w:tcBorders>
              <w:top w:val="nil"/>
              <w:left w:val="single" w:color="auto" w:sz="8" w:space="0"/>
              <w:bottom w:val="single" w:color="000000" w:sz="8" w:space="0"/>
              <w:right w:val="single" w:color="auto" w:sz="8" w:space="0"/>
            </w:tcBorders>
            <w:vAlign w:val="center"/>
          </w:tcPr>
          <w:p w14:paraId="3F46070E">
            <w:pPr>
              <w:widowControl/>
              <w:wordWrap w:val="0"/>
              <w:spacing w:line="360" w:lineRule="auto"/>
              <w:jc w:val="center"/>
              <w:rPr>
                <w:rFonts w:ascii="宋体" w:hAnsi="宋体" w:eastAsia="宋体" w:cs="宋体"/>
                <w:kern w:val="0"/>
                <w:sz w:val="24"/>
                <w:szCs w:val="24"/>
              </w:rPr>
            </w:pPr>
          </w:p>
        </w:tc>
        <w:tc>
          <w:tcPr>
            <w:tcW w:w="705" w:type="pct"/>
            <w:vMerge w:val="continue"/>
            <w:tcBorders>
              <w:top w:val="nil"/>
              <w:left w:val="single" w:color="auto" w:sz="8" w:space="0"/>
              <w:bottom w:val="single" w:color="000000" w:sz="8" w:space="0"/>
              <w:right w:val="single" w:color="auto" w:sz="8" w:space="0"/>
            </w:tcBorders>
            <w:vAlign w:val="center"/>
          </w:tcPr>
          <w:p w14:paraId="53E350DA">
            <w:pPr>
              <w:widowControl/>
              <w:wordWrap w:val="0"/>
              <w:spacing w:line="360" w:lineRule="auto"/>
              <w:jc w:val="center"/>
              <w:rPr>
                <w:rFonts w:ascii="宋体" w:hAnsi="宋体" w:eastAsia="宋体" w:cs="宋体"/>
                <w:kern w:val="0"/>
                <w:sz w:val="24"/>
                <w:szCs w:val="24"/>
              </w:rPr>
            </w:pPr>
          </w:p>
        </w:tc>
        <w:tc>
          <w:tcPr>
            <w:tcW w:w="740" w:type="pct"/>
            <w:vMerge w:val="continue"/>
            <w:tcBorders>
              <w:left w:val="single" w:color="auto" w:sz="8" w:space="0"/>
              <w:right w:val="single" w:color="000000" w:sz="8" w:space="0"/>
            </w:tcBorders>
            <w:vAlign w:val="center"/>
          </w:tcPr>
          <w:p w14:paraId="7F2CE08C">
            <w:pPr>
              <w:widowControl/>
              <w:wordWrap w:val="0"/>
              <w:spacing w:line="360" w:lineRule="auto"/>
              <w:jc w:val="center"/>
              <w:rPr>
                <w:rFonts w:ascii="宋体" w:hAnsi="宋体" w:eastAsia="宋体" w:cs="宋体"/>
                <w:kern w:val="0"/>
                <w:sz w:val="24"/>
                <w:szCs w:val="24"/>
              </w:rPr>
            </w:pPr>
          </w:p>
        </w:tc>
        <w:tc>
          <w:tcPr>
            <w:tcW w:w="1020" w:type="pct"/>
            <w:tcBorders>
              <w:top w:val="nil"/>
              <w:left w:val="single" w:color="000000" w:sz="8" w:space="0"/>
              <w:bottom w:val="single" w:color="auto" w:sz="8" w:space="0"/>
              <w:right w:val="single" w:color="auto" w:sz="8" w:space="0"/>
            </w:tcBorders>
          </w:tcPr>
          <w:p w14:paraId="3BA98A4B">
            <w:pPr>
              <w:widowControl/>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WCFX24SRC</w:t>
            </w:r>
          </w:p>
        </w:tc>
        <w:tc>
          <w:tcPr>
            <w:tcW w:w="900" w:type="pct"/>
            <w:tcBorders>
              <w:top w:val="nil"/>
              <w:left w:val="nil"/>
              <w:bottom w:val="single" w:color="auto" w:sz="8" w:space="0"/>
              <w:right w:val="single" w:color="auto" w:sz="8" w:space="0"/>
            </w:tcBorders>
            <w:vAlign w:val="center"/>
          </w:tcPr>
          <w:p w14:paraId="0209B2D6">
            <w:pPr>
              <w:widowControl/>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573KW</w:t>
            </w:r>
          </w:p>
        </w:tc>
        <w:tc>
          <w:tcPr>
            <w:tcW w:w="457" w:type="pct"/>
            <w:tcBorders>
              <w:top w:val="nil"/>
              <w:left w:val="nil"/>
              <w:bottom w:val="single" w:color="auto" w:sz="8" w:space="0"/>
              <w:right w:val="single" w:color="auto" w:sz="8" w:space="0"/>
            </w:tcBorders>
            <w:vAlign w:val="center"/>
          </w:tcPr>
          <w:p w14:paraId="4853BA71">
            <w:pPr>
              <w:widowControl/>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471" w:type="pct"/>
            <w:tcBorders>
              <w:top w:val="nil"/>
              <w:left w:val="nil"/>
              <w:bottom w:val="single" w:color="auto" w:sz="8" w:space="0"/>
              <w:right w:val="single" w:color="auto" w:sz="8" w:space="0"/>
            </w:tcBorders>
            <w:vAlign w:val="center"/>
          </w:tcPr>
          <w:p w14:paraId="11ED0C6B">
            <w:pPr>
              <w:widowControl/>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台</w:t>
            </w:r>
          </w:p>
        </w:tc>
      </w:tr>
      <w:tr w14:paraId="663510E8">
        <w:tblPrEx>
          <w:tblCellMar>
            <w:top w:w="0" w:type="dxa"/>
            <w:left w:w="108" w:type="dxa"/>
            <w:bottom w:w="0" w:type="dxa"/>
            <w:right w:w="108" w:type="dxa"/>
          </w:tblCellMar>
        </w:tblPrEx>
        <w:trPr>
          <w:trHeight w:val="964" w:hRule="atLeast"/>
          <w:jc w:val="center"/>
        </w:trPr>
        <w:tc>
          <w:tcPr>
            <w:tcW w:w="704" w:type="pct"/>
            <w:vMerge w:val="restart"/>
            <w:tcBorders>
              <w:top w:val="nil"/>
              <w:left w:val="single" w:color="auto" w:sz="8" w:space="0"/>
              <w:right w:val="single" w:color="auto" w:sz="8" w:space="0"/>
            </w:tcBorders>
            <w:vAlign w:val="center"/>
          </w:tcPr>
          <w:p w14:paraId="44DF1059">
            <w:pPr>
              <w:widowControl/>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28号楼</w:t>
            </w:r>
          </w:p>
          <w:p w14:paraId="268F09E2">
            <w:pPr>
              <w:widowControl/>
              <w:wordWrap w:val="0"/>
              <w:spacing w:line="360" w:lineRule="auto"/>
              <w:jc w:val="center"/>
              <w:rPr>
                <w:rFonts w:ascii="宋体" w:hAnsi="宋体" w:eastAsia="宋体" w:cs="宋体"/>
                <w:kern w:val="0"/>
                <w:sz w:val="24"/>
                <w:szCs w:val="24"/>
              </w:rPr>
            </w:pPr>
          </w:p>
        </w:tc>
        <w:tc>
          <w:tcPr>
            <w:tcW w:w="705" w:type="pct"/>
            <w:vMerge w:val="restart"/>
            <w:tcBorders>
              <w:top w:val="nil"/>
              <w:left w:val="single" w:color="auto" w:sz="8" w:space="0"/>
              <w:right w:val="single" w:color="auto" w:sz="8" w:space="0"/>
            </w:tcBorders>
            <w:vAlign w:val="center"/>
          </w:tcPr>
          <w:p w14:paraId="18997677">
            <w:pPr>
              <w:widowControl/>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B3层</w:t>
            </w:r>
          </w:p>
        </w:tc>
        <w:tc>
          <w:tcPr>
            <w:tcW w:w="740" w:type="pct"/>
            <w:vMerge w:val="continue"/>
            <w:tcBorders>
              <w:left w:val="single" w:color="auto" w:sz="8" w:space="0"/>
              <w:right w:val="single" w:color="000000" w:sz="8" w:space="0"/>
            </w:tcBorders>
            <w:vAlign w:val="center"/>
          </w:tcPr>
          <w:p w14:paraId="54987F51">
            <w:pPr>
              <w:widowControl/>
              <w:wordWrap w:val="0"/>
              <w:spacing w:line="360" w:lineRule="auto"/>
              <w:jc w:val="center"/>
              <w:rPr>
                <w:rFonts w:ascii="宋体" w:hAnsi="宋体" w:eastAsia="宋体" w:cs="宋体"/>
                <w:kern w:val="0"/>
                <w:sz w:val="24"/>
                <w:szCs w:val="24"/>
              </w:rPr>
            </w:pPr>
          </w:p>
        </w:tc>
        <w:tc>
          <w:tcPr>
            <w:tcW w:w="1020" w:type="pct"/>
            <w:tcBorders>
              <w:top w:val="nil"/>
              <w:left w:val="single" w:color="000000" w:sz="8" w:space="0"/>
              <w:bottom w:val="single" w:color="auto" w:sz="4" w:space="0"/>
              <w:right w:val="single" w:color="auto" w:sz="4" w:space="0"/>
            </w:tcBorders>
            <w:vAlign w:val="center"/>
          </w:tcPr>
          <w:p w14:paraId="34349C9D">
            <w:pPr>
              <w:widowControl/>
              <w:wordWrap w:val="0"/>
              <w:spacing w:line="360" w:lineRule="auto"/>
              <w:jc w:val="center"/>
              <w:rPr>
                <w:rFonts w:ascii="宋体" w:hAnsi="宋体" w:eastAsia="宋体" w:cs="宋体"/>
                <w:kern w:val="0"/>
                <w:sz w:val="24"/>
                <w:szCs w:val="24"/>
              </w:rPr>
            </w:pPr>
            <w:r>
              <w:rPr>
                <w:rFonts w:hint="eastAsia" w:ascii="宋体" w:hAnsi="宋体" w:eastAsia="宋体" w:cs="宋体"/>
                <w:sz w:val="24"/>
                <w:szCs w:val="24"/>
              </w:rPr>
              <w:t>DCLC800H</w:t>
            </w:r>
          </w:p>
        </w:tc>
        <w:tc>
          <w:tcPr>
            <w:tcW w:w="900" w:type="pct"/>
            <w:tcBorders>
              <w:top w:val="nil"/>
              <w:left w:val="nil"/>
              <w:bottom w:val="single" w:color="auto" w:sz="4" w:space="0"/>
              <w:right w:val="single" w:color="auto" w:sz="4" w:space="0"/>
            </w:tcBorders>
            <w:vAlign w:val="center"/>
          </w:tcPr>
          <w:p w14:paraId="78E32F7E">
            <w:pPr>
              <w:widowControl/>
              <w:wordWrap w:val="0"/>
              <w:spacing w:line="360" w:lineRule="auto"/>
              <w:jc w:val="center"/>
              <w:rPr>
                <w:rFonts w:ascii="宋体" w:hAnsi="宋体" w:eastAsia="宋体" w:cs="宋体"/>
                <w:sz w:val="24"/>
                <w:szCs w:val="24"/>
              </w:rPr>
            </w:pPr>
            <w:r>
              <w:rPr>
                <w:rFonts w:hint="eastAsia" w:ascii="宋体" w:hAnsi="宋体" w:eastAsia="宋体" w:cs="宋体"/>
                <w:kern w:val="0"/>
                <w:sz w:val="24"/>
                <w:szCs w:val="24"/>
              </w:rPr>
              <w:t>2813KW</w:t>
            </w:r>
          </w:p>
        </w:tc>
        <w:tc>
          <w:tcPr>
            <w:tcW w:w="457" w:type="pct"/>
            <w:tcBorders>
              <w:top w:val="nil"/>
              <w:left w:val="nil"/>
              <w:bottom w:val="single" w:color="auto" w:sz="4" w:space="0"/>
              <w:right w:val="single" w:color="auto" w:sz="4" w:space="0"/>
            </w:tcBorders>
            <w:vAlign w:val="center"/>
          </w:tcPr>
          <w:p w14:paraId="649FC231">
            <w:pPr>
              <w:widowControl/>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471" w:type="pct"/>
            <w:tcBorders>
              <w:top w:val="nil"/>
              <w:left w:val="nil"/>
              <w:bottom w:val="single" w:color="auto" w:sz="4" w:space="0"/>
              <w:right w:val="single" w:color="auto" w:sz="4" w:space="0"/>
            </w:tcBorders>
            <w:vAlign w:val="center"/>
          </w:tcPr>
          <w:p w14:paraId="7F5B241B">
            <w:pPr>
              <w:widowControl/>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台</w:t>
            </w:r>
          </w:p>
        </w:tc>
      </w:tr>
      <w:tr w14:paraId="238D897F">
        <w:tblPrEx>
          <w:tblCellMar>
            <w:top w:w="0" w:type="dxa"/>
            <w:left w:w="108" w:type="dxa"/>
            <w:bottom w:w="0" w:type="dxa"/>
            <w:right w:w="108" w:type="dxa"/>
          </w:tblCellMar>
        </w:tblPrEx>
        <w:trPr>
          <w:trHeight w:val="368" w:hRule="atLeast"/>
          <w:jc w:val="center"/>
        </w:trPr>
        <w:tc>
          <w:tcPr>
            <w:tcW w:w="704" w:type="pct"/>
            <w:vMerge w:val="continue"/>
            <w:tcBorders>
              <w:left w:val="single" w:color="auto" w:sz="8" w:space="0"/>
              <w:bottom w:val="single" w:color="000000" w:sz="8" w:space="0"/>
              <w:right w:val="single" w:color="auto" w:sz="8" w:space="0"/>
            </w:tcBorders>
            <w:vAlign w:val="center"/>
          </w:tcPr>
          <w:p w14:paraId="14CFEC9E">
            <w:pPr>
              <w:widowControl/>
              <w:wordWrap w:val="0"/>
              <w:spacing w:line="360" w:lineRule="auto"/>
              <w:jc w:val="center"/>
              <w:rPr>
                <w:rFonts w:ascii="宋体" w:hAnsi="宋体" w:eastAsia="宋体" w:cs="宋体"/>
                <w:kern w:val="0"/>
                <w:sz w:val="24"/>
                <w:szCs w:val="24"/>
              </w:rPr>
            </w:pPr>
          </w:p>
        </w:tc>
        <w:tc>
          <w:tcPr>
            <w:tcW w:w="705" w:type="pct"/>
            <w:vMerge w:val="continue"/>
            <w:tcBorders>
              <w:left w:val="single" w:color="auto" w:sz="8" w:space="0"/>
              <w:bottom w:val="single" w:color="000000" w:sz="8" w:space="0"/>
              <w:right w:val="single" w:color="auto" w:sz="8" w:space="0"/>
            </w:tcBorders>
            <w:vAlign w:val="center"/>
          </w:tcPr>
          <w:p w14:paraId="58D86A8F">
            <w:pPr>
              <w:widowControl/>
              <w:wordWrap w:val="0"/>
              <w:spacing w:line="360" w:lineRule="auto"/>
              <w:jc w:val="center"/>
              <w:rPr>
                <w:rFonts w:ascii="宋体" w:hAnsi="宋体" w:eastAsia="宋体" w:cs="宋体"/>
                <w:kern w:val="0"/>
                <w:sz w:val="24"/>
                <w:szCs w:val="24"/>
              </w:rPr>
            </w:pPr>
          </w:p>
        </w:tc>
        <w:tc>
          <w:tcPr>
            <w:tcW w:w="740" w:type="pct"/>
            <w:vMerge w:val="continue"/>
            <w:tcBorders>
              <w:left w:val="single" w:color="auto" w:sz="8" w:space="0"/>
              <w:bottom w:val="single" w:color="000000" w:sz="8" w:space="0"/>
              <w:right w:val="single" w:color="000000" w:sz="8" w:space="0"/>
            </w:tcBorders>
            <w:vAlign w:val="center"/>
          </w:tcPr>
          <w:p w14:paraId="1A7C58D8">
            <w:pPr>
              <w:widowControl/>
              <w:wordWrap w:val="0"/>
              <w:spacing w:line="360" w:lineRule="auto"/>
              <w:jc w:val="center"/>
              <w:rPr>
                <w:rFonts w:ascii="宋体" w:hAnsi="宋体" w:eastAsia="宋体" w:cs="宋体"/>
                <w:kern w:val="0"/>
                <w:sz w:val="24"/>
                <w:szCs w:val="24"/>
              </w:rPr>
            </w:pPr>
          </w:p>
        </w:tc>
        <w:tc>
          <w:tcPr>
            <w:tcW w:w="1020" w:type="pct"/>
            <w:tcBorders>
              <w:top w:val="nil"/>
              <w:left w:val="single" w:color="000000" w:sz="8" w:space="0"/>
              <w:bottom w:val="single" w:color="auto" w:sz="4" w:space="0"/>
              <w:right w:val="single" w:color="auto" w:sz="4" w:space="0"/>
            </w:tcBorders>
            <w:vAlign w:val="center"/>
          </w:tcPr>
          <w:p w14:paraId="2EA165FD">
            <w:pPr>
              <w:widowControl/>
              <w:wordWrap w:val="0"/>
              <w:spacing w:line="360" w:lineRule="auto"/>
              <w:jc w:val="center"/>
              <w:rPr>
                <w:rFonts w:ascii="宋体" w:hAnsi="宋体" w:eastAsia="宋体" w:cs="宋体"/>
                <w:kern w:val="0"/>
                <w:sz w:val="24"/>
                <w:szCs w:val="24"/>
              </w:rPr>
            </w:pPr>
            <w:r>
              <w:rPr>
                <w:rFonts w:hint="eastAsia" w:ascii="宋体" w:hAnsi="宋体" w:eastAsia="宋体" w:cs="宋体"/>
                <w:sz w:val="24"/>
                <w:szCs w:val="24"/>
              </w:rPr>
              <w:t>WCFX60TRS</w:t>
            </w:r>
          </w:p>
        </w:tc>
        <w:tc>
          <w:tcPr>
            <w:tcW w:w="900" w:type="pct"/>
            <w:tcBorders>
              <w:top w:val="nil"/>
              <w:left w:val="nil"/>
              <w:bottom w:val="single" w:color="auto" w:sz="4" w:space="0"/>
              <w:right w:val="single" w:color="auto" w:sz="4" w:space="0"/>
            </w:tcBorders>
            <w:vAlign w:val="center"/>
          </w:tcPr>
          <w:p w14:paraId="6F19348A">
            <w:pPr>
              <w:widowControl/>
              <w:wordWrap w:val="0"/>
              <w:spacing w:line="360" w:lineRule="auto"/>
              <w:jc w:val="center"/>
              <w:rPr>
                <w:rFonts w:ascii="宋体" w:hAnsi="宋体" w:eastAsia="宋体" w:cs="宋体"/>
                <w:sz w:val="24"/>
                <w:szCs w:val="24"/>
              </w:rPr>
            </w:pPr>
            <w:r>
              <w:rPr>
                <w:rFonts w:hint="eastAsia" w:ascii="宋体" w:hAnsi="宋体" w:eastAsia="宋体" w:cs="宋体"/>
                <w:kern w:val="0"/>
                <w:sz w:val="24"/>
                <w:szCs w:val="24"/>
              </w:rPr>
              <w:t>1380.6KW</w:t>
            </w:r>
          </w:p>
        </w:tc>
        <w:tc>
          <w:tcPr>
            <w:tcW w:w="457" w:type="pct"/>
            <w:tcBorders>
              <w:top w:val="nil"/>
              <w:left w:val="nil"/>
              <w:bottom w:val="single" w:color="auto" w:sz="4" w:space="0"/>
              <w:right w:val="single" w:color="auto" w:sz="4" w:space="0"/>
            </w:tcBorders>
            <w:vAlign w:val="center"/>
          </w:tcPr>
          <w:p w14:paraId="17F8159A">
            <w:pPr>
              <w:widowControl/>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471" w:type="pct"/>
            <w:tcBorders>
              <w:top w:val="nil"/>
              <w:left w:val="nil"/>
              <w:bottom w:val="single" w:color="auto" w:sz="4" w:space="0"/>
              <w:right w:val="single" w:color="auto" w:sz="4" w:space="0"/>
            </w:tcBorders>
            <w:vAlign w:val="center"/>
          </w:tcPr>
          <w:p w14:paraId="5D76F539">
            <w:pPr>
              <w:widowControl/>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台</w:t>
            </w:r>
          </w:p>
        </w:tc>
      </w:tr>
      <w:tr w14:paraId="4EC052EF">
        <w:tblPrEx>
          <w:tblCellMar>
            <w:top w:w="0" w:type="dxa"/>
            <w:left w:w="108" w:type="dxa"/>
            <w:bottom w:w="0" w:type="dxa"/>
            <w:right w:w="108" w:type="dxa"/>
          </w:tblCellMar>
        </w:tblPrEx>
        <w:trPr>
          <w:trHeight w:val="684" w:hRule="atLeast"/>
          <w:jc w:val="center"/>
        </w:trPr>
        <w:tc>
          <w:tcPr>
            <w:tcW w:w="2150" w:type="pct"/>
            <w:gridSpan w:val="3"/>
            <w:tcBorders>
              <w:top w:val="single" w:color="auto" w:sz="8" w:space="0"/>
              <w:left w:val="single" w:color="auto" w:sz="8" w:space="0"/>
              <w:bottom w:val="single" w:color="auto" w:sz="8" w:space="0"/>
              <w:right w:val="single" w:color="000000" w:sz="8" w:space="0"/>
            </w:tcBorders>
            <w:vAlign w:val="center"/>
          </w:tcPr>
          <w:p w14:paraId="49B24229">
            <w:pPr>
              <w:widowControl/>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总计</w:t>
            </w:r>
          </w:p>
        </w:tc>
        <w:tc>
          <w:tcPr>
            <w:tcW w:w="1020" w:type="pct"/>
            <w:tcBorders>
              <w:top w:val="nil"/>
              <w:left w:val="nil"/>
              <w:bottom w:val="single" w:color="auto" w:sz="8" w:space="0"/>
              <w:right w:val="single" w:color="auto" w:sz="8" w:space="0"/>
            </w:tcBorders>
            <w:vAlign w:val="center"/>
          </w:tcPr>
          <w:p w14:paraId="60E02719">
            <w:pPr>
              <w:widowControl/>
              <w:wordWrap w:val="0"/>
              <w:spacing w:line="360" w:lineRule="auto"/>
              <w:jc w:val="center"/>
              <w:rPr>
                <w:rFonts w:ascii="宋体" w:hAnsi="宋体" w:eastAsia="宋体" w:cs="宋体"/>
                <w:kern w:val="0"/>
                <w:sz w:val="24"/>
                <w:szCs w:val="24"/>
              </w:rPr>
            </w:pPr>
          </w:p>
        </w:tc>
        <w:tc>
          <w:tcPr>
            <w:tcW w:w="900" w:type="pct"/>
            <w:tcBorders>
              <w:top w:val="nil"/>
              <w:left w:val="nil"/>
              <w:bottom w:val="single" w:color="auto" w:sz="8" w:space="0"/>
              <w:right w:val="single" w:color="auto" w:sz="8" w:space="0"/>
            </w:tcBorders>
            <w:vAlign w:val="center"/>
          </w:tcPr>
          <w:p w14:paraId="5DA054AA">
            <w:pPr>
              <w:widowControl/>
              <w:wordWrap w:val="0"/>
              <w:spacing w:line="360" w:lineRule="auto"/>
              <w:jc w:val="center"/>
              <w:rPr>
                <w:rFonts w:ascii="宋体" w:hAnsi="宋体" w:eastAsia="宋体" w:cs="宋体"/>
                <w:kern w:val="0"/>
                <w:sz w:val="24"/>
                <w:szCs w:val="24"/>
              </w:rPr>
            </w:pPr>
          </w:p>
        </w:tc>
        <w:tc>
          <w:tcPr>
            <w:tcW w:w="457" w:type="pct"/>
            <w:tcBorders>
              <w:top w:val="nil"/>
              <w:left w:val="nil"/>
              <w:bottom w:val="single" w:color="auto" w:sz="8" w:space="0"/>
              <w:right w:val="single" w:color="auto" w:sz="8" w:space="0"/>
            </w:tcBorders>
            <w:vAlign w:val="center"/>
          </w:tcPr>
          <w:p w14:paraId="35147D12">
            <w:pPr>
              <w:widowControl/>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471" w:type="pct"/>
            <w:tcBorders>
              <w:top w:val="nil"/>
              <w:left w:val="nil"/>
              <w:bottom w:val="single" w:color="auto" w:sz="8" w:space="0"/>
              <w:right w:val="single" w:color="auto" w:sz="8" w:space="0"/>
            </w:tcBorders>
            <w:vAlign w:val="center"/>
          </w:tcPr>
          <w:p w14:paraId="3DF89F84">
            <w:pPr>
              <w:widowControl/>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台</w:t>
            </w:r>
          </w:p>
        </w:tc>
      </w:tr>
    </w:tbl>
    <w:p w14:paraId="1A6AB7C0">
      <w:pPr>
        <w:spacing w:line="360" w:lineRule="auto"/>
        <w:rPr>
          <w:ins w:id="0" w:author="瑢子" w:date="2024-11-27T22:50:00Z"/>
          <w:rFonts w:ascii="宋体" w:hAnsi="宋体" w:eastAsia="宋体"/>
          <w:sz w:val="24"/>
          <w:szCs w:val="24"/>
        </w:rPr>
      </w:pPr>
      <w:r>
        <w:rPr>
          <w:rFonts w:hint="eastAsia" w:ascii="宋体" w:hAnsi="宋体" w:eastAsia="宋体"/>
          <w:sz w:val="24"/>
          <w:szCs w:val="24"/>
        </w:rPr>
        <w:t>3、</w:t>
      </w:r>
      <w:ins w:id="1" w:author="瑢子" w:date="2024-11-27T22:47:00Z">
        <w:r>
          <w:rPr>
            <w:rFonts w:hint="eastAsia" w:ascii="宋体" w:hAnsi="宋体" w:eastAsia="宋体"/>
            <w:sz w:val="24"/>
            <w:szCs w:val="24"/>
          </w:rPr>
          <w:t>报价要求：</w:t>
        </w:r>
      </w:ins>
    </w:p>
    <w:p w14:paraId="6AADA722">
      <w:pPr>
        <w:spacing w:line="360" w:lineRule="auto"/>
        <w:rPr>
          <w:rFonts w:ascii="宋体" w:hAnsi="宋体" w:eastAsia="宋体"/>
          <w:sz w:val="24"/>
          <w:szCs w:val="24"/>
        </w:rPr>
      </w:pPr>
      <w:ins w:id="2" w:author="瑢子" w:date="2024-11-27T22:50:00Z">
        <w:r>
          <w:rPr>
            <w:rFonts w:hint="eastAsia" w:ascii="宋体" w:hAnsi="宋体" w:eastAsia="宋体"/>
            <w:sz w:val="24"/>
            <w:szCs w:val="24"/>
          </w:rPr>
          <w:t>3.1</w:t>
        </w:r>
      </w:ins>
      <w:r>
        <w:rPr>
          <w:rFonts w:hint="eastAsia" w:ascii="宋体" w:hAnsi="宋体" w:eastAsia="宋体" w:cs="Arial"/>
          <w:color w:val="000000"/>
          <w:kern w:val="0"/>
          <w:sz w:val="24"/>
          <w:szCs w:val="24"/>
        </w:rPr>
        <w:t>供应商</w:t>
      </w:r>
      <w:ins w:id="3" w:author="瑢子" w:date="2024-11-27T22:47:00Z">
        <w:r>
          <w:rPr>
            <w:rFonts w:hint="eastAsia" w:ascii="宋体" w:hAnsi="宋体" w:eastAsia="宋体"/>
            <w:sz w:val="24"/>
            <w:szCs w:val="24"/>
          </w:rPr>
          <w:t>需</w:t>
        </w:r>
      </w:ins>
      <w:ins w:id="4" w:author="瑢子" w:date="2024-11-27T22:48:00Z">
        <w:r>
          <w:rPr>
            <w:rFonts w:hint="eastAsia" w:ascii="宋体" w:hAnsi="宋体" w:eastAsia="宋体"/>
            <w:sz w:val="24"/>
            <w:szCs w:val="24"/>
          </w:rPr>
          <w:t>根据上表报出</w:t>
        </w:r>
      </w:ins>
      <w:r>
        <w:rPr>
          <w:rFonts w:hint="eastAsia" w:ascii="宋体" w:hAnsi="宋体" w:eastAsia="宋体"/>
          <w:sz w:val="24"/>
          <w:szCs w:val="24"/>
        </w:rPr>
        <w:t>维保费</w:t>
      </w:r>
      <w:ins w:id="5" w:author="瑢子" w:date="2024-11-27T22:48:00Z">
        <w:r>
          <w:rPr>
            <w:rFonts w:hint="eastAsia" w:ascii="宋体" w:hAnsi="宋体" w:eastAsia="宋体"/>
            <w:sz w:val="24"/>
            <w:szCs w:val="24"/>
          </w:rPr>
          <w:t>，</w:t>
        </w:r>
      </w:ins>
      <w:r>
        <w:rPr>
          <w:rFonts w:hint="eastAsia" w:ascii="宋体" w:hAnsi="宋体" w:eastAsia="宋体"/>
          <w:sz w:val="24"/>
          <w:szCs w:val="24"/>
        </w:rPr>
        <w:t>包含人工费、差旅费、食宿费、300元以内的零星配件、化学清洗冷凝器（</w:t>
      </w:r>
      <w:ins w:id="6" w:author="不会起名" w:date="2024-12-02T15:03:29Z">
        <w:r>
          <w:rPr>
            <w:rFonts w:hint="eastAsia" w:ascii="宋体" w:hAnsi="宋体" w:eastAsia="宋体"/>
            <w:sz w:val="24"/>
            <w:szCs w:val="24"/>
            <w:lang w:val="en-US" w:eastAsia="zh-CN"/>
          </w:rPr>
          <w:t>1</w:t>
        </w:r>
      </w:ins>
      <w:r>
        <w:rPr>
          <w:rFonts w:hint="eastAsia" w:ascii="宋体" w:hAnsi="宋体" w:eastAsia="宋体"/>
          <w:sz w:val="24"/>
          <w:szCs w:val="24"/>
        </w:rPr>
        <w:t>次/一年）和19号楼机组冷冻油更换等费用。</w:t>
      </w:r>
    </w:p>
    <w:p w14:paraId="22F1C56E">
      <w:pPr>
        <w:spacing w:line="360" w:lineRule="auto"/>
        <w:rPr>
          <w:rFonts w:ascii="宋体" w:hAnsi="宋体" w:eastAsia="宋体"/>
          <w:sz w:val="24"/>
          <w:szCs w:val="24"/>
        </w:rPr>
      </w:pPr>
      <w:ins w:id="7" w:author="瑢子" w:date="2024-11-27T22:50:00Z">
        <w:r>
          <w:rPr>
            <w:rFonts w:hint="eastAsia" w:ascii="宋体" w:hAnsi="宋体" w:eastAsia="宋体"/>
            <w:sz w:val="24"/>
            <w:szCs w:val="24"/>
          </w:rPr>
          <w:t>3.2</w:t>
        </w:r>
      </w:ins>
      <w:r>
        <w:rPr>
          <w:rFonts w:hint="eastAsia" w:ascii="宋体" w:hAnsi="宋体" w:eastAsia="宋体"/>
          <w:sz w:val="24"/>
          <w:szCs w:val="24"/>
        </w:rPr>
        <w:t>维修零配件不包含在维保总费用中，但须</w:t>
      </w:r>
      <w:ins w:id="8" w:author="瑢子" w:date="2024-11-27T23:01:00Z">
        <w:r>
          <w:rPr>
            <w:rFonts w:hint="eastAsia" w:ascii="宋体" w:hAnsi="宋体" w:eastAsia="宋体"/>
            <w:sz w:val="24"/>
            <w:szCs w:val="24"/>
          </w:rPr>
          <w:t>根据</w:t>
        </w:r>
      </w:ins>
      <w:ins w:id="9" w:author="瑢子" w:date="2024-11-27T23:02:00Z">
        <w:r>
          <w:rPr>
            <w:rFonts w:hint="eastAsia" w:ascii="宋体" w:hAnsi="宋体" w:eastAsia="宋体"/>
            <w:sz w:val="24"/>
            <w:szCs w:val="24"/>
          </w:rPr>
          <w:t>下表分项报出</w:t>
        </w:r>
      </w:ins>
      <w:ins w:id="10" w:author="瑢子" w:date="2024-11-27T22:59:00Z">
        <w:r>
          <w:rPr>
            <w:rFonts w:hint="eastAsia" w:ascii="宋体" w:hAnsi="宋体" w:eastAsia="宋体"/>
            <w:sz w:val="24"/>
            <w:szCs w:val="24"/>
          </w:rPr>
          <w:t>主要零配件</w:t>
        </w:r>
      </w:ins>
      <w:ins w:id="11" w:author="瑢子" w:date="2024-11-27T23:03:00Z">
        <w:r>
          <w:rPr>
            <w:rFonts w:hint="eastAsia" w:ascii="宋体" w:hAnsi="宋体" w:eastAsia="宋体"/>
            <w:sz w:val="24"/>
            <w:szCs w:val="24"/>
          </w:rPr>
          <w:t>单</w:t>
        </w:r>
      </w:ins>
      <w:r>
        <w:rPr>
          <w:rFonts w:hint="eastAsia" w:ascii="宋体" w:hAnsi="宋体" w:eastAsia="宋体"/>
          <w:sz w:val="24"/>
          <w:szCs w:val="24"/>
        </w:rPr>
        <w:t>价，</w:t>
      </w:r>
      <w:ins w:id="12" w:author="瑢子" w:date="2024-11-27T23:02:00Z">
        <w:r>
          <w:rPr>
            <w:rFonts w:hint="eastAsia" w:ascii="宋体" w:hAnsi="宋体" w:eastAsia="宋体"/>
            <w:sz w:val="24"/>
            <w:szCs w:val="24"/>
          </w:rPr>
          <w:t>并合计单价作为配件</w:t>
        </w:r>
      </w:ins>
      <w:ins w:id="13" w:author="瑢子" w:date="2024-11-27T23:13:00Z">
        <w:r>
          <w:rPr>
            <w:rFonts w:hint="eastAsia" w:ascii="宋体" w:hAnsi="宋体" w:eastAsia="宋体"/>
            <w:sz w:val="24"/>
            <w:szCs w:val="24"/>
          </w:rPr>
          <w:t>费</w:t>
        </w:r>
      </w:ins>
      <w:ins w:id="14" w:author="瑢子" w:date="2024-11-27T23:02:00Z">
        <w:r>
          <w:rPr>
            <w:rFonts w:hint="eastAsia" w:ascii="宋体" w:hAnsi="宋体" w:eastAsia="宋体"/>
            <w:sz w:val="24"/>
            <w:szCs w:val="24"/>
          </w:rPr>
          <w:t>报价</w:t>
        </w:r>
      </w:ins>
      <w:ins w:id="15" w:author="瑢子" w:date="2024-11-27T23:03:00Z">
        <w:r>
          <w:rPr>
            <w:rFonts w:hint="eastAsia" w:ascii="宋体" w:hAnsi="宋体" w:eastAsia="宋体"/>
            <w:sz w:val="24"/>
            <w:szCs w:val="24"/>
          </w:rPr>
          <w:t>，配件</w:t>
        </w:r>
      </w:ins>
      <w:ins w:id="16" w:author="瑢子" w:date="2024-11-27T23:13:00Z">
        <w:r>
          <w:rPr>
            <w:rFonts w:hint="eastAsia" w:ascii="宋体" w:hAnsi="宋体" w:eastAsia="宋体"/>
            <w:sz w:val="24"/>
            <w:szCs w:val="24"/>
          </w:rPr>
          <w:t>费</w:t>
        </w:r>
      </w:ins>
      <w:ins w:id="17" w:author="瑢子" w:date="2024-11-27T23:03:00Z">
        <w:r>
          <w:rPr>
            <w:rFonts w:hint="eastAsia" w:ascii="宋体" w:hAnsi="宋体" w:eastAsia="宋体"/>
            <w:sz w:val="24"/>
            <w:szCs w:val="24"/>
          </w:rPr>
          <w:t>报价仅作为评审价，</w:t>
        </w:r>
      </w:ins>
      <w:r>
        <w:rPr>
          <w:rFonts w:hint="eastAsia" w:ascii="宋体" w:hAnsi="宋体" w:eastAsia="宋体"/>
          <w:sz w:val="24"/>
          <w:szCs w:val="24"/>
        </w:rPr>
        <w:t>最终以实际使用数量按实结算。</w:t>
      </w:r>
    </w:p>
    <w:p w14:paraId="0D642625">
      <w:pPr>
        <w:spacing w:line="360" w:lineRule="auto"/>
        <w:rPr>
          <w:rFonts w:ascii="宋体" w:hAnsi="宋体" w:eastAsia="宋体"/>
          <w:sz w:val="24"/>
          <w:szCs w:val="24"/>
        </w:rPr>
      </w:pPr>
      <w:ins w:id="18" w:author="瑢子" w:date="2024-11-27T22:58:00Z">
        <w:r>
          <w:rPr>
            <w:rFonts w:hint="eastAsia" w:ascii="宋体" w:hAnsi="宋体" w:eastAsia="宋体"/>
            <w:sz w:val="24"/>
            <w:szCs w:val="24"/>
          </w:rPr>
          <w:t>3.2.1</w:t>
        </w:r>
      </w:ins>
      <w:r>
        <w:rPr>
          <w:rFonts w:hint="eastAsia" w:ascii="宋体" w:hAnsi="宋体" w:eastAsia="宋体"/>
          <w:sz w:val="24"/>
          <w:szCs w:val="24"/>
        </w:rPr>
        <w:t>主要零配件清单</w:t>
      </w:r>
    </w:p>
    <w:tbl>
      <w:tblPr>
        <w:tblStyle w:val="9"/>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10"/>
        <w:gridCol w:w="4869"/>
        <w:gridCol w:w="1420"/>
        <w:gridCol w:w="1420"/>
      </w:tblGrid>
      <w:tr w14:paraId="6330E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5" w:hRule="atLeast"/>
          <w:jc w:val="center"/>
        </w:trPr>
        <w:tc>
          <w:tcPr>
            <w:tcW w:w="475" w:type="pct"/>
            <w:vAlign w:val="center"/>
          </w:tcPr>
          <w:p w14:paraId="5BBDC0D3">
            <w:pPr>
              <w:adjustRightInd w:val="0"/>
              <w:snapToGrid w:val="0"/>
              <w:jc w:val="center"/>
              <w:rPr>
                <w:rFonts w:ascii="宋体" w:hAnsi="宋体" w:eastAsia="宋体" w:cs="宋体"/>
                <w:sz w:val="24"/>
                <w:szCs w:val="24"/>
              </w:rPr>
            </w:pPr>
            <w:r>
              <w:rPr>
                <w:rFonts w:hint="eastAsia" w:ascii="宋体" w:hAnsi="宋体" w:eastAsia="宋体" w:cs="宋体"/>
                <w:sz w:val="24"/>
                <w:szCs w:val="24"/>
              </w:rPr>
              <w:t>序号</w:t>
            </w:r>
          </w:p>
        </w:tc>
        <w:tc>
          <w:tcPr>
            <w:tcW w:w="2857" w:type="pct"/>
            <w:tcBorders>
              <w:right w:val="single" w:color="auto" w:sz="4" w:space="0"/>
            </w:tcBorders>
            <w:vAlign w:val="center"/>
          </w:tcPr>
          <w:p w14:paraId="199B4CA6">
            <w:pPr>
              <w:adjustRightInd w:val="0"/>
              <w:snapToGrid w:val="0"/>
              <w:jc w:val="center"/>
              <w:rPr>
                <w:rFonts w:ascii="宋体" w:hAnsi="宋体" w:eastAsia="宋体" w:cs="宋体"/>
                <w:sz w:val="24"/>
                <w:szCs w:val="24"/>
              </w:rPr>
            </w:pPr>
            <w:r>
              <w:rPr>
                <w:rFonts w:hint="eastAsia" w:ascii="宋体" w:hAnsi="宋体" w:eastAsia="宋体" w:cs="宋体"/>
                <w:sz w:val="24"/>
                <w:szCs w:val="24"/>
              </w:rPr>
              <w:t>货品名称/品牌</w:t>
            </w:r>
          </w:p>
        </w:tc>
        <w:tc>
          <w:tcPr>
            <w:tcW w:w="833" w:type="pct"/>
            <w:tcBorders>
              <w:left w:val="single" w:color="auto" w:sz="4" w:space="0"/>
              <w:right w:val="single" w:color="auto" w:sz="4" w:space="0"/>
            </w:tcBorders>
            <w:vAlign w:val="center"/>
          </w:tcPr>
          <w:p w14:paraId="09620CC2">
            <w:pPr>
              <w:adjustRightInd w:val="0"/>
              <w:snapToGrid w:val="0"/>
              <w:jc w:val="center"/>
              <w:rPr>
                <w:rFonts w:ascii="宋体" w:hAnsi="宋体" w:eastAsia="宋体" w:cs="宋体"/>
                <w:sz w:val="24"/>
                <w:szCs w:val="24"/>
              </w:rPr>
            </w:pPr>
            <w:r>
              <w:rPr>
                <w:rFonts w:hint="eastAsia" w:ascii="宋体" w:hAnsi="宋体" w:eastAsia="宋体" w:cs="宋体"/>
                <w:sz w:val="24"/>
                <w:szCs w:val="24"/>
              </w:rPr>
              <w:t>数量</w:t>
            </w:r>
          </w:p>
        </w:tc>
        <w:tc>
          <w:tcPr>
            <w:tcW w:w="833" w:type="pct"/>
            <w:tcBorders>
              <w:left w:val="single" w:color="auto" w:sz="4" w:space="0"/>
            </w:tcBorders>
            <w:vAlign w:val="center"/>
          </w:tcPr>
          <w:p w14:paraId="11902D92">
            <w:pPr>
              <w:adjustRightInd w:val="0"/>
              <w:snapToGrid w:val="0"/>
              <w:jc w:val="center"/>
              <w:rPr>
                <w:rFonts w:ascii="宋体" w:hAnsi="宋体" w:eastAsia="宋体" w:cs="宋体"/>
                <w:sz w:val="24"/>
                <w:szCs w:val="24"/>
              </w:rPr>
            </w:pPr>
            <w:r>
              <w:rPr>
                <w:rFonts w:hint="eastAsia" w:ascii="宋体" w:hAnsi="宋体" w:eastAsia="宋体" w:cs="宋体"/>
                <w:sz w:val="24"/>
                <w:szCs w:val="24"/>
              </w:rPr>
              <w:t>备注</w:t>
            </w:r>
          </w:p>
        </w:tc>
      </w:tr>
      <w:tr w14:paraId="45BAF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475" w:type="pct"/>
            <w:vAlign w:val="center"/>
          </w:tcPr>
          <w:p w14:paraId="66BE7681">
            <w:pPr>
              <w:adjustRightInd w:val="0"/>
              <w:snapToGrid w:val="0"/>
              <w:jc w:val="center"/>
              <w:rPr>
                <w:rFonts w:ascii="宋体" w:hAnsi="宋体" w:eastAsia="宋体" w:cs="宋体"/>
                <w:sz w:val="24"/>
                <w:szCs w:val="24"/>
              </w:rPr>
            </w:pPr>
            <w:r>
              <w:rPr>
                <w:rFonts w:hint="eastAsia" w:ascii="宋体" w:hAnsi="宋体" w:eastAsia="宋体" w:cs="宋体"/>
                <w:sz w:val="24"/>
                <w:szCs w:val="24"/>
              </w:rPr>
              <w:t>1</w:t>
            </w:r>
          </w:p>
        </w:tc>
        <w:tc>
          <w:tcPr>
            <w:tcW w:w="2857" w:type="pct"/>
            <w:tcBorders>
              <w:right w:val="single" w:color="auto" w:sz="4" w:space="0"/>
            </w:tcBorders>
            <w:vAlign w:val="center"/>
          </w:tcPr>
          <w:p w14:paraId="33D514CC">
            <w:pPr>
              <w:adjustRightInd w:val="0"/>
              <w:snapToGrid w:val="0"/>
              <w:jc w:val="center"/>
              <w:rPr>
                <w:rFonts w:ascii="宋体" w:hAnsi="宋体" w:eastAsia="宋体" w:cs="宋体"/>
                <w:sz w:val="24"/>
                <w:szCs w:val="24"/>
              </w:rPr>
            </w:pPr>
            <w:r>
              <w:rPr>
                <w:rFonts w:hint="eastAsia" w:ascii="宋体" w:hAnsi="宋体" w:eastAsia="宋体" w:cs="宋体"/>
                <w:sz w:val="24"/>
                <w:szCs w:val="24"/>
              </w:rPr>
              <w:t>过滤器芯/ DUNHAM-BUSH机组专用</w:t>
            </w:r>
          </w:p>
        </w:tc>
        <w:tc>
          <w:tcPr>
            <w:tcW w:w="833" w:type="pct"/>
            <w:tcBorders>
              <w:left w:val="single" w:color="auto" w:sz="4" w:space="0"/>
              <w:right w:val="single" w:color="auto" w:sz="4" w:space="0"/>
            </w:tcBorders>
            <w:vAlign w:val="center"/>
          </w:tcPr>
          <w:p w14:paraId="567D1664">
            <w:pPr>
              <w:adjustRightInd w:val="0"/>
              <w:snapToGrid w:val="0"/>
              <w:jc w:val="center"/>
              <w:rPr>
                <w:rFonts w:ascii="宋体" w:hAnsi="宋体" w:eastAsia="宋体" w:cs="宋体"/>
                <w:sz w:val="24"/>
                <w:szCs w:val="24"/>
              </w:rPr>
            </w:pPr>
            <w:r>
              <w:rPr>
                <w:rFonts w:hint="eastAsia" w:ascii="宋体" w:hAnsi="宋体" w:eastAsia="宋体" w:cs="宋体"/>
                <w:sz w:val="24"/>
                <w:szCs w:val="24"/>
              </w:rPr>
              <w:t>个</w:t>
            </w:r>
          </w:p>
        </w:tc>
        <w:tc>
          <w:tcPr>
            <w:tcW w:w="833" w:type="pct"/>
            <w:tcBorders>
              <w:left w:val="single" w:color="auto" w:sz="4" w:space="0"/>
            </w:tcBorders>
            <w:vAlign w:val="center"/>
          </w:tcPr>
          <w:p w14:paraId="17D0F104">
            <w:pPr>
              <w:adjustRightInd w:val="0"/>
              <w:snapToGrid w:val="0"/>
              <w:jc w:val="center"/>
              <w:rPr>
                <w:rFonts w:ascii="宋体" w:hAnsi="宋体" w:eastAsia="宋体" w:cs="宋体"/>
                <w:sz w:val="24"/>
                <w:szCs w:val="24"/>
              </w:rPr>
            </w:pPr>
            <w:r>
              <w:rPr>
                <w:rFonts w:hint="eastAsia" w:ascii="宋体" w:hAnsi="宋体" w:eastAsia="宋体" w:cs="宋体"/>
                <w:sz w:val="24"/>
                <w:szCs w:val="24"/>
              </w:rPr>
              <w:t>--</w:t>
            </w:r>
          </w:p>
        </w:tc>
      </w:tr>
      <w:tr w14:paraId="1A9DE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475" w:type="pct"/>
            <w:vAlign w:val="center"/>
          </w:tcPr>
          <w:p w14:paraId="3069218B">
            <w:pPr>
              <w:adjustRightInd w:val="0"/>
              <w:snapToGrid w:val="0"/>
              <w:jc w:val="center"/>
              <w:rPr>
                <w:rFonts w:ascii="宋体" w:hAnsi="宋体" w:eastAsia="宋体" w:cs="宋体"/>
                <w:sz w:val="24"/>
                <w:szCs w:val="24"/>
              </w:rPr>
            </w:pPr>
            <w:r>
              <w:rPr>
                <w:rFonts w:hint="eastAsia" w:ascii="宋体" w:hAnsi="宋体" w:eastAsia="宋体" w:cs="宋体"/>
                <w:sz w:val="24"/>
                <w:szCs w:val="24"/>
              </w:rPr>
              <w:t>2</w:t>
            </w:r>
          </w:p>
        </w:tc>
        <w:tc>
          <w:tcPr>
            <w:tcW w:w="2857" w:type="pct"/>
            <w:tcBorders>
              <w:right w:val="single" w:color="auto" w:sz="4" w:space="0"/>
            </w:tcBorders>
            <w:vAlign w:val="center"/>
          </w:tcPr>
          <w:p w14:paraId="4C389681">
            <w:pPr>
              <w:adjustRightInd w:val="0"/>
              <w:snapToGrid w:val="0"/>
              <w:jc w:val="center"/>
              <w:rPr>
                <w:rFonts w:ascii="宋体" w:hAnsi="宋体" w:eastAsia="宋体" w:cs="宋体"/>
                <w:sz w:val="24"/>
                <w:szCs w:val="24"/>
              </w:rPr>
            </w:pPr>
            <w:r>
              <w:rPr>
                <w:rFonts w:hint="eastAsia" w:ascii="宋体" w:hAnsi="宋体" w:eastAsia="宋体" w:cs="宋体"/>
                <w:sz w:val="24"/>
                <w:szCs w:val="24"/>
              </w:rPr>
              <w:t>润滑油/DUNHAM-BUSH机组专用（20L/桶）</w:t>
            </w:r>
          </w:p>
        </w:tc>
        <w:tc>
          <w:tcPr>
            <w:tcW w:w="833" w:type="pct"/>
            <w:tcBorders>
              <w:left w:val="single" w:color="auto" w:sz="4" w:space="0"/>
              <w:right w:val="single" w:color="auto" w:sz="4" w:space="0"/>
            </w:tcBorders>
            <w:vAlign w:val="center"/>
          </w:tcPr>
          <w:p w14:paraId="478493CB">
            <w:pPr>
              <w:adjustRightInd w:val="0"/>
              <w:snapToGrid w:val="0"/>
              <w:jc w:val="center"/>
              <w:rPr>
                <w:rFonts w:ascii="宋体" w:hAnsi="宋体" w:eastAsia="宋体" w:cs="宋体"/>
                <w:sz w:val="24"/>
                <w:szCs w:val="24"/>
              </w:rPr>
            </w:pPr>
            <w:r>
              <w:rPr>
                <w:rFonts w:hint="eastAsia" w:ascii="宋体" w:hAnsi="宋体" w:eastAsia="宋体" w:cs="宋体"/>
                <w:sz w:val="24"/>
                <w:szCs w:val="24"/>
              </w:rPr>
              <w:t>L</w:t>
            </w:r>
          </w:p>
        </w:tc>
        <w:tc>
          <w:tcPr>
            <w:tcW w:w="833" w:type="pct"/>
            <w:tcBorders>
              <w:left w:val="single" w:color="auto" w:sz="4" w:space="0"/>
            </w:tcBorders>
            <w:vAlign w:val="center"/>
          </w:tcPr>
          <w:p w14:paraId="4426ABE9">
            <w:pPr>
              <w:adjustRightInd w:val="0"/>
              <w:snapToGrid w:val="0"/>
              <w:jc w:val="center"/>
              <w:rPr>
                <w:rFonts w:ascii="宋体" w:hAnsi="宋体" w:eastAsia="宋体" w:cs="宋体"/>
                <w:sz w:val="24"/>
                <w:szCs w:val="24"/>
              </w:rPr>
            </w:pPr>
            <w:r>
              <w:rPr>
                <w:rFonts w:hint="eastAsia" w:ascii="宋体" w:hAnsi="宋体" w:eastAsia="宋体" w:cs="宋体"/>
                <w:sz w:val="24"/>
                <w:szCs w:val="24"/>
              </w:rPr>
              <w:t>--</w:t>
            </w:r>
          </w:p>
        </w:tc>
      </w:tr>
      <w:tr w14:paraId="0DD18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475" w:type="pct"/>
            <w:vAlign w:val="center"/>
          </w:tcPr>
          <w:p w14:paraId="370D13A2">
            <w:pPr>
              <w:adjustRightInd w:val="0"/>
              <w:snapToGrid w:val="0"/>
              <w:jc w:val="center"/>
              <w:rPr>
                <w:rFonts w:ascii="宋体" w:hAnsi="宋体" w:eastAsia="宋体" w:cs="宋体"/>
                <w:sz w:val="24"/>
                <w:szCs w:val="24"/>
              </w:rPr>
            </w:pPr>
            <w:r>
              <w:rPr>
                <w:rFonts w:hint="eastAsia" w:ascii="宋体" w:hAnsi="宋体" w:eastAsia="宋体" w:cs="宋体"/>
                <w:sz w:val="24"/>
                <w:szCs w:val="24"/>
              </w:rPr>
              <w:t>3</w:t>
            </w:r>
          </w:p>
        </w:tc>
        <w:tc>
          <w:tcPr>
            <w:tcW w:w="2857" w:type="pct"/>
            <w:tcBorders>
              <w:right w:val="single" w:color="auto" w:sz="4" w:space="0"/>
            </w:tcBorders>
            <w:vAlign w:val="center"/>
          </w:tcPr>
          <w:p w14:paraId="0BB6F8B5">
            <w:pPr>
              <w:adjustRightInd w:val="0"/>
              <w:snapToGrid w:val="0"/>
              <w:jc w:val="center"/>
              <w:rPr>
                <w:rFonts w:ascii="宋体" w:hAnsi="宋体" w:eastAsia="宋体" w:cs="宋体"/>
                <w:sz w:val="24"/>
                <w:szCs w:val="24"/>
              </w:rPr>
            </w:pPr>
            <w:r>
              <w:rPr>
                <w:rFonts w:hint="eastAsia" w:ascii="宋体" w:hAnsi="宋体" w:eastAsia="宋体" w:cs="宋体"/>
                <w:sz w:val="24"/>
                <w:szCs w:val="24"/>
              </w:rPr>
              <w:t>制冷剂冷媒/ DUNHAM-BUSH机组专用</w:t>
            </w:r>
          </w:p>
        </w:tc>
        <w:tc>
          <w:tcPr>
            <w:tcW w:w="833" w:type="pct"/>
            <w:tcBorders>
              <w:left w:val="single" w:color="auto" w:sz="4" w:space="0"/>
              <w:right w:val="single" w:color="auto" w:sz="4" w:space="0"/>
            </w:tcBorders>
            <w:vAlign w:val="center"/>
          </w:tcPr>
          <w:p w14:paraId="344389B7">
            <w:pPr>
              <w:adjustRightInd w:val="0"/>
              <w:snapToGrid w:val="0"/>
              <w:jc w:val="center"/>
              <w:rPr>
                <w:rFonts w:ascii="宋体" w:hAnsi="宋体" w:eastAsia="宋体" w:cs="宋体"/>
                <w:sz w:val="24"/>
                <w:szCs w:val="24"/>
              </w:rPr>
            </w:pPr>
            <w:r>
              <w:rPr>
                <w:rFonts w:hint="eastAsia" w:ascii="宋体" w:hAnsi="宋体" w:eastAsia="宋体" w:cs="宋体"/>
                <w:sz w:val="24"/>
                <w:szCs w:val="24"/>
              </w:rPr>
              <w:t>瓶</w:t>
            </w:r>
          </w:p>
        </w:tc>
        <w:tc>
          <w:tcPr>
            <w:tcW w:w="833" w:type="pct"/>
            <w:tcBorders>
              <w:left w:val="single" w:color="auto" w:sz="4" w:space="0"/>
            </w:tcBorders>
            <w:vAlign w:val="center"/>
          </w:tcPr>
          <w:p w14:paraId="1E070182">
            <w:pPr>
              <w:adjustRightInd w:val="0"/>
              <w:snapToGrid w:val="0"/>
              <w:jc w:val="center"/>
              <w:rPr>
                <w:rFonts w:ascii="宋体" w:hAnsi="宋体" w:eastAsia="宋体" w:cs="宋体"/>
                <w:sz w:val="24"/>
                <w:szCs w:val="24"/>
              </w:rPr>
            </w:pPr>
            <w:r>
              <w:rPr>
                <w:rFonts w:hint="eastAsia" w:ascii="宋体" w:hAnsi="宋体" w:eastAsia="宋体" w:cs="宋体"/>
                <w:sz w:val="24"/>
                <w:szCs w:val="24"/>
              </w:rPr>
              <w:t>R134a</w:t>
            </w:r>
          </w:p>
        </w:tc>
      </w:tr>
      <w:tr w14:paraId="5EFCE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475" w:type="pct"/>
            <w:vAlign w:val="center"/>
          </w:tcPr>
          <w:p w14:paraId="3ADDCA95">
            <w:pPr>
              <w:adjustRightInd w:val="0"/>
              <w:snapToGrid w:val="0"/>
              <w:jc w:val="center"/>
              <w:rPr>
                <w:rFonts w:ascii="宋体" w:hAnsi="宋体" w:eastAsia="宋体" w:cs="宋体"/>
                <w:sz w:val="24"/>
                <w:szCs w:val="24"/>
              </w:rPr>
            </w:pPr>
            <w:r>
              <w:rPr>
                <w:rFonts w:hint="eastAsia" w:ascii="宋体" w:hAnsi="宋体" w:eastAsia="宋体" w:cs="宋体"/>
                <w:sz w:val="24"/>
                <w:szCs w:val="24"/>
              </w:rPr>
              <w:t>4</w:t>
            </w:r>
          </w:p>
        </w:tc>
        <w:tc>
          <w:tcPr>
            <w:tcW w:w="2857" w:type="pct"/>
            <w:tcBorders>
              <w:right w:val="single" w:color="auto" w:sz="4" w:space="0"/>
            </w:tcBorders>
            <w:vAlign w:val="center"/>
          </w:tcPr>
          <w:p w14:paraId="69B179A3">
            <w:pPr>
              <w:adjustRightInd w:val="0"/>
              <w:snapToGrid w:val="0"/>
              <w:jc w:val="center"/>
              <w:rPr>
                <w:rFonts w:ascii="宋体" w:hAnsi="宋体" w:eastAsia="宋体" w:cs="宋体"/>
                <w:sz w:val="24"/>
                <w:szCs w:val="24"/>
              </w:rPr>
            </w:pPr>
            <w:r>
              <w:rPr>
                <w:rFonts w:hint="eastAsia" w:ascii="宋体" w:hAnsi="宋体" w:eastAsia="宋体" w:cs="宋体"/>
                <w:sz w:val="24"/>
                <w:szCs w:val="24"/>
              </w:rPr>
              <w:t>水流继电器/DUNHAM-BUSH原装配件</w:t>
            </w:r>
          </w:p>
        </w:tc>
        <w:tc>
          <w:tcPr>
            <w:tcW w:w="833" w:type="pct"/>
            <w:tcBorders>
              <w:left w:val="single" w:color="auto" w:sz="4" w:space="0"/>
              <w:right w:val="single" w:color="auto" w:sz="4" w:space="0"/>
            </w:tcBorders>
            <w:vAlign w:val="center"/>
          </w:tcPr>
          <w:p w14:paraId="4D996B2D">
            <w:pPr>
              <w:adjustRightInd w:val="0"/>
              <w:snapToGrid w:val="0"/>
              <w:jc w:val="center"/>
              <w:rPr>
                <w:rFonts w:ascii="宋体" w:hAnsi="宋体" w:eastAsia="宋体" w:cs="宋体"/>
                <w:sz w:val="24"/>
                <w:szCs w:val="24"/>
              </w:rPr>
            </w:pPr>
            <w:r>
              <w:rPr>
                <w:rFonts w:hint="eastAsia" w:ascii="宋体" w:hAnsi="宋体" w:eastAsia="宋体" w:cs="宋体"/>
                <w:sz w:val="24"/>
                <w:szCs w:val="24"/>
              </w:rPr>
              <w:t>个</w:t>
            </w:r>
          </w:p>
        </w:tc>
        <w:tc>
          <w:tcPr>
            <w:tcW w:w="833" w:type="pct"/>
            <w:tcBorders>
              <w:left w:val="single" w:color="auto" w:sz="4" w:space="0"/>
            </w:tcBorders>
            <w:vAlign w:val="center"/>
          </w:tcPr>
          <w:p w14:paraId="11B16F06">
            <w:pPr>
              <w:adjustRightInd w:val="0"/>
              <w:snapToGrid w:val="0"/>
              <w:jc w:val="center"/>
              <w:rPr>
                <w:rFonts w:ascii="宋体" w:hAnsi="宋体" w:eastAsia="宋体" w:cs="宋体"/>
                <w:sz w:val="24"/>
                <w:szCs w:val="24"/>
              </w:rPr>
            </w:pPr>
            <w:r>
              <w:rPr>
                <w:rFonts w:hint="eastAsia" w:ascii="宋体" w:hAnsi="宋体" w:eastAsia="宋体" w:cs="宋体"/>
                <w:sz w:val="24"/>
                <w:szCs w:val="24"/>
              </w:rPr>
              <w:t>--</w:t>
            </w:r>
          </w:p>
        </w:tc>
      </w:tr>
      <w:tr w14:paraId="639A2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475" w:type="pct"/>
            <w:vAlign w:val="center"/>
          </w:tcPr>
          <w:p w14:paraId="27FE7B7B">
            <w:pPr>
              <w:adjustRightInd w:val="0"/>
              <w:snapToGrid w:val="0"/>
              <w:jc w:val="center"/>
              <w:rPr>
                <w:rFonts w:ascii="宋体" w:hAnsi="宋体" w:eastAsia="宋体" w:cs="宋体"/>
                <w:sz w:val="24"/>
                <w:szCs w:val="24"/>
              </w:rPr>
            </w:pPr>
            <w:r>
              <w:rPr>
                <w:rFonts w:hint="eastAsia" w:ascii="宋体" w:hAnsi="宋体" w:eastAsia="宋体" w:cs="宋体"/>
                <w:sz w:val="24"/>
                <w:szCs w:val="24"/>
              </w:rPr>
              <w:t>5</w:t>
            </w:r>
          </w:p>
        </w:tc>
        <w:tc>
          <w:tcPr>
            <w:tcW w:w="2857" w:type="pct"/>
            <w:tcBorders>
              <w:right w:val="single" w:color="auto" w:sz="4" w:space="0"/>
            </w:tcBorders>
            <w:vAlign w:val="center"/>
          </w:tcPr>
          <w:p w14:paraId="68D3E96F">
            <w:pPr>
              <w:adjustRightInd w:val="0"/>
              <w:snapToGrid w:val="0"/>
              <w:jc w:val="center"/>
              <w:rPr>
                <w:rFonts w:ascii="宋体" w:hAnsi="宋体" w:eastAsia="宋体" w:cs="宋体"/>
                <w:sz w:val="24"/>
                <w:szCs w:val="24"/>
              </w:rPr>
            </w:pPr>
            <w:r>
              <w:rPr>
                <w:rFonts w:hint="eastAsia" w:ascii="宋体" w:hAnsi="宋体" w:eastAsia="宋体" w:cs="宋体"/>
                <w:sz w:val="24"/>
                <w:szCs w:val="24"/>
              </w:rPr>
              <w:t>容器堵头</w:t>
            </w:r>
          </w:p>
        </w:tc>
        <w:tc>
          <w:tcPr>
            <w:tcW w:w="833" w:type="pct"/>
            <w:tcBorders>
              <w:left w:val="single" w:color="auto" w:sz="4" w:space="0"/>
              <w:right w:val="single" w:color="auto" w:sz="4" w:space="0"/>
            </w:tcBorders>
            <w:vAlign w:val="center"/>
          </w:tcPr>
          <w:p w14:paraId="71440FA3">
            <w:pPr>
              <w:adjustRightInd w:val="0"/>
              <w:snapToGrid w:val="0"/>
              <w:jc w:val="center"/>
              <w:rPr>
                <w:rFonts w:ascii="宋体" w:hAnsi="宋体" w:eastAsia="宋体" w:cs="宋体"/>
                <w:sz w:val="24"/>
                <w:szCs w:val="24"/>
              </w:rPr>
            </w:pPr>
            <w:r>
              <w:rPr>
                <w:rFonts w:hint="eastAsia" w:ascii="宋体" w:hAnsi="宋体" w:eastAsia="宋体" w:cs="宋体"/>
                <w:sz w:val="24"/>
                <w:szCs w:val="24"/>
              </w:rPr>
              <w:t>个</w:t>
            </w:r>
          </w:p>
        </w:tc>
        <w:tc>
          <w:tcPr>
            <w:tcW w:w="833" w:type="pct"/>
            <w:tcBorders>
              <w:left w:val="single" w:color="auto" w:sz="4" w:space="0"/>
            </w:tcBorders>
            <w:vAlign w:val="center"/>
          </w:tcPr>
          <w:p w14:paraId="5B18DB19">
            <w:pPr>
              <w:adjustRightInd w:val="0"/>
              <w:snapToGrid w:val="0"/>
              <w:jc w:val="center"/>
              <w:rPr>
                <w:rFonts w:ascii="宋体" w:hAnsi="宋体" w:eastAsia="宋体" w:cs="宋体"/>
                <w:sz w:val="24"/>
                <w:szCs w:val="24"/>
              </w:rPr>
            </w:pPr>
            <w:r>
              <w:rPr>
                <w:rFonts w:hint="eastAsia" w:ascii="宋体" w:hAnsi="宋体" w:eastAsia="宋体" w:cs="宋体"/>
                <w:sz w:val="24"/>
                <w:szCs w:val="24"/>
              </w:rPr>
              <w:t>--</w:t>
            </w:r>
          </w:p>
        </w:tc>
      </w:tr>
      <w:tr w14:paraId="07658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475" w:type="pct"/>
            <w:vAlign w:val="center"/>
          </w:tcPr>
          <w:p w14:paraId="2B5961A6">
            <w:pPr>
              <w:adjustRightInd w:val="0"/>
              <w:snapToGrid w:val="0"/>
              <w:jc w:val="center"/>
              <w:rPr>
                <w:rFonts w:ascii="宋体" w:hAnsi="宋体" w:eastAsia="宋体" w:cs="宋体"/>
                <w:sz w:val="24"/>
                <w:szCs w:val="24"/>
              </w:rPr>
            </w:pPr>
            <w:r>
              <w:rPr>
                <w:rFonts w:hint="eastAsia" w:ascii="宋体" w:hAnsi="宋体" w:eastAsia="宋体" w:cs="宋体"/>
                <w:sz w:val="24"/>
                <w:szCs w:val="24"/>
              </w:rPr>
              <w:t>6</w:t>
            </w:r>
          </w:p>
        </w:tc>
        <w:tc>
          <w:tcPr>
            <w:tcW w:w="2857" w:type="pct"/>
            <w:tcBorders>
              <w:right w:val="single" w:color="auto" w:sz="4" w:space="0"/>
            </w:tcBorders>
            <w:vAlign w:val="center"/>
          </w:tcPr>
          <w:p w14:paraId="1F03F74C">
            <w:pPr>
              <w:adjustRightInd w:val="0"/>
              <w:snapToGrid w:val="0"/>
              <w:jc w:val="center"/>
              <w:rPr>
                <w:rFonts w:ascii="宋体" w:hAnsi="宋体" w:eastAsia="宋体" w:cs="宋体"/>
                <w:sz w:val="24"/>
                <w:szCs w:val="24"/>
              </w:rPr>
            </w:pPr>
            <w:r>
              <w:rPr>
                <w:rFonts w:hint="eastAsia" w:ascii="宋体" w:hAnsi="宋体" w:eastAsia="宋体" w:cs="宋体"/>
                <w:sz w:val="24"/>
                <w:szCs w:val="24"/>
              </w:rPr>
              <w:t>接线柱</w:t>
            </w:r>
          </w:p>
        </w:tc>
        <w:tc>
          <w:tcPr>
            <w:tcW w:w="833" w:type="pct"/>
            <w:tcBorders>
              <w:left w:val="single" w:color="auto" w:sz="4" w:space="0"/>
              <w:right w:val="single" w:color="auto" w:sz="4" w:space="0"/>
            </w:tcBorders>
            <w:vAlign w:val="center"/>
          </w:tcPr>
          <w:p w14:paraId="178FBDB5">
            <w:pPr>
              <w:adjustRightInd w:val="0"/>
              <w:snapToGrid w:val="0"/>
              <w:jc w:val="center"/>
              <w:rPr>
                <w:rFonts w:ascii="宋体" w:hAnsi="宋体" w:eastAsia="宋体" w:cs="宋体"/>
                <w:sz w:val="24"/>
                <w:szCs w:val="24"/>
              </w:rPr>
            </w:pPr>
            <w:r>
              <w:rPr>
                <w:rFonts w:hint="eastAsia" w:ascii="宋体" w:hAnsi="宋体" w:eastAsia="宋体" w:cs="宋体"/>
                <w:sz w:val="24"/>
                <w:szCs w:val="24"/>
              </w:rPr>
              <w:t>个</w:t>
            </w:r>
          </w:p>
        </w:tc>
        <w:tc>
          <w:tcPr>
            <w:tcW w:w="833" w:type="pct"/>
            <w:tcBorders>
              <w:left w:val="single" w:color="auto" w:sz="4" w:space="0"/>
            </w:tcBorders>
            <w:vAlign w:val="center"/>
          </w:tcPr>
          <w:p w14:paraId="006D97CF">
            <w:pPr>
              <w:adjustRightInd w:val="0"/>
              <w:snapToGrid w:val="0"/>
              <w:jc w:val="center"/>
              <w:rPr>
                <w:rFonts w:ascii="宋体" w:hAnsi="宋体" w:eastAsia="宋体" w:cs="宋体"/>
                <w:sz w:val="24"/>
                <w:szCs w:val="24"/>
              </w:rPr>
            </w:pPr>
            <w:r>
              <w:rPr>
                <w:rFonts w:hint="eastAsia" w:ascii="宋体" w:hAnsi="宋体" w:eastAsia="宋体" w:cs="宋体"/>
                <w:sz w:val="24"/>
                <w:szCs w:val="24"/>
              </w:rPr>
              <w:t>--</w:t>
            </w:r>
          </w:p>
        </w:tc>
      </w:tr>
      <w:tr w14:paraId="5B152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475" w:type="pct"/>
            <w:vAlign w:val="center"/>
          </w:tcPr>
          <w:p w14:paraId="5CBFDDF6">
            <w:pPr>
              <w:adjustRightInd w:val="0"/>
              <w:snapToGrid w:val="0"/>
              <w:jc w:val="center"/>
              <w:rPr>
                <w:rFonts w:ascii="宋体" w:hAnsi="宋体" w:eastAsia="宋体" w:cs="宋体"/>
                <w:sz w:val="24"/>
                <w:szCs w:val="24"/>
              </w:rPr>
            </w:pPr>
            <w:r>
              <w:rPr>
                <w:rFonts w:hint="eastAsia" w:ascii="宋体" w:hAnsi="宋体" w:eastAsia="宋体" w:cs="宋体"/>
                <w:sz w:val="24"/>
                <w:szCs w:val="24"/>
              </w:rPr>
              <w:t>7</w:t>
            </w:r>
          </w:p>
        </w:tc>
        <w:tc>
          <w:tcPr>
            <w:tcW w:w="2857" w:type="pct"/>
            <w:tcBorders>
              <w:right w:val="single" w:color="auto" w:sz="4" w:space="0"/>
            </w:tcBorders>
            <w:vAlign w:val="center"/>
          </w:tcPr>
          <w:p w14:paraId="47B316DF">
            <w:pPr>
              <w:adjustRightInd w:val="0"/>
              <w:snapToGrid w:val="0"/>
              <w:jc w:val="center"/>
              <w:rPr>
                <w:rFonts w:ascii="宋体" w:hAnsi="宋体" w:eastAsia="宋体" w:cs="宋体"/>
                <w:sz w:val="24"/>
                <w:szCs w:val="24"/>
              </w:rPr>
            </w:pPr>
            <w:r>
              <w:rPr>
                <w:rFonts w:hint="eastAsia" w:ascii="宋体" w:hAnsi="宋体" w:eastAsia="宋体" w:cs="宋体"/>
                <w:sz w:val="24"/>
                <w:szCs w:val="24"/>
              </w:rPr>
              <w:t>出水温度传感器</w:t>
            </w:r>
          </w:p>
        </w:tc>
        <w:tc>
          <w:tcPr>
            <w:tcW w:w="833" w:type="pct"/>
            <w:tcBorders>
              <w:left w:val="single" w:color="auto" w:sz="4" w:space="0"/>
              <w:right w:val="single" w:color="auto" w:sz="4" w:space="0"/>
            </w:tcBorders>
            <w:vAlign w:val="center"/>
          </w:tcPr>
          <w:p w14:paraId="4744877A">
            <w:pPr>
              <w:adjustRightInd w:val="0"/>
              <w:snapToGrid w:val="0"/>
              <w:jc w:val="center"/>
              <w:rPr>
                <w:rFonts w:ascii="宋体" w:hAnsi="宋体" w:eastAsia="宋体" w:cs="宋体"/>
                <w:sz w:val="24"/>
                <w:szCs w:val="24"/>
              </w:rPr>
            </w:pPr>
            <w:r>
              <w:rPr>
                <w:rFonts w:hint="eastAsia" w:ascii="宋体" w:hAnsi="宋体" w:eastAsia="宋体" w:cs="宋体"/>
                <w:sz w:val="24"/>
                <w:szCs w:val="24"/>
              </w:rPr>
              <w:t>个</w:t>
            </w:r>
          </w:p>
        </w:tc>
        <w:tc>
          <w:tcPr>
            <w:tcW w:w="833" w:type="pct"/>
            <w:tcBorders>
              <w:left w:val="single" w:color="auto" w:sz="4" w:space="0"/>
            </w:tcBorders>
            <w:vAlign w:val="center"/>
          </w:tcPr>
          <w:p w14:paraId="2B0E3507">
            <w:pPr>
              <w:adjustRightInd w:val="0"/>
              <w:snapToGrid w:val="0"/>
              <w:jc w:val="center"/>
              <w:rPr>
                <w:rFonts w:ascii="宋体" w:hAnsi="宋体" w:eastAsia="宋体" w:cs="宋体"/>
                <w:sz w:val="24"/>
                <w:szCs w:val="24"/>
              </w:rPr>
            </w:pPr>
            <w:r>
              <w:rPr>
                <w:rFonts w:hint="eastAsia" w:ascii="宋体" w:hAnsi="宋体" w:eastAsia="宋体" w:cs="宋体"/>
                <w:sz w:val="24"/>
                <w:szCs w:val="24"/>
              </w:rPr>
              <w:t>--</w:t>
            </w:r>
          </w:p>
        </w:tc>
      </w:tr>
      <w:tr w14:paraId="30F77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475" w:type="pct"/>
            <w:vAlign w:val="center"/>
          </w:tcPr>
          <w:p w14:paraId="54C5B595">
            <w:pPr>
              <w:adjustRightInd w:val="0"/>
              <w:snapToGrid w:val="0"/>
              <w:jc w:val="center"/>
              <w:rPr>
                <w:rFonts w:ascii="宋体" w:hAnsi="宋体" w:eastAsia="宋体" w:cs="宋体"/>
                <w:sz w:val="24"/>
                <w:szCs w:val="24"/>
              </w:rPr>
            </w:pPr>
            <w:r>
              <w:rPr>
                <w:rFonts w:hint="eastAsia" w:ascii="宋体" w:hAnsi="宋体" w:eastAsia="宋体" w:cs="宋体"/>
                <w:sz w:val="24"/>
                <w:szCs w:val="24"/>
              </w:rPr>
              <w:t>8</w:t>
            </w:r>
          </w:p>
        </w:tc>
        <w:tc>
          <w:tcPr>
            <w:tcW w:w="2857" w:type="pct"/>
            <w:tcBorders>
              <w:right w:val="single" w:color="auto" w:sz="4" w:space="0"/>
            </w:tcBorders>
            <w:vAlign w:val="center"/>
          </w:tcPr>
          <w:p w14:paraId="3FD40AB1">
            <w:pPr>
              <w:adjustRightInd w:val="0"/>
              <w:snapToGrid w:val="0"/>
              <w:jc w:val="center"/>
              <w:rPr>
                <w:rFonts w:ascii="宋体" w:hAnsi="宋体" w:eastAsia="宋体" w:cs="宋体"/>
                <w:sz w:val="24"/>
                <w:szCs w:val="24"/>
              </w:rPr>
            </w:pPr>
            <w:r>
              <w:rPr>
                <w:rFonts w:hint="eastAsia" w:ascii="宋体" w:hAnsi="宋体" w:eastAsia="宋体" w:cs="宋体"/>
                <w:sz w:val="24"/>
                <w:szCs w:val="24"/>
              </w:rPr>
              <w:t>PLC整套模块（含程序）</w:t>
            </w:r>
          </w:p>
        </w:tc>
        <w:tc>
          <w:tcPr>
            <w:tcW w:w="833" w:type="pct"/>
            <w:tcBorders>
              <w:left w:val="single" w:color="auto" w:sz="4" w:space="0"/>
              <w:right w:val="single" w:color="auto" w:sz="4" w:space="0"/>
            </w:tcBorders>
            <w:vAlign w:val="center"/>
          </w:tcPr>
          <w:p w14:paraId="6F755123">
            <w:pPr>
              <w:adjustRightInd w:val="0"/>
              <w:snapToGrid w:val="0"/>
              <w:jc w:val="center"/>
              <w:rPr>
                <w:rFonts w:ascii="宋体" w:hAnsi="宋体" w:eastAsia="宋体" w:cs="宋体"/>
                <w:sz w:val="24"/>
                <w:szCs w:val="24"/>
              </w:rPr>
            </w:pPr>
            <w:r>
              <w:rPr>
                <w:rFonts w:hint="eastAsia" w:ascii="宋体" w:hAnsi="宋体" w:eastAsia="宋体" w:cs="宋体"/>
                <w:sz w:val="24"/>
                <w:szCs w:val="24"/>
              </w:rPr>
              <w:t>套</w:t>
            </w:r>
          </w:p>
        </w:tc>
        <w:tc>
          <w:tcPr>
            <w:tcW w:w="833" w:type="pct"/>
            <w:tcBorders>
              <w:left w:val="single" w:color="auto" w:sz="4" w:space="0"/>
            </w:tcBorders>
            <w:vAlign w:val="center"/>
          </w:tcPr>
          <w:p w14:paraId="02B69179">
            <w:pPr>
              <w:adjustRightInd w:val="0"/>
              <w:snapToGrid w:val="0"/>
              <w:jc w:val="center"/>
              <w:rPr>
                <w:rFonts w:ascii="宋体" w:hAnsi="宋体" w:eastAsia="宋体" w:cs="宋体"/>
                <w:sz w:val="24"/>
                <w:szCs w:val="24"/>
              </w:rPr>
            </w:pPr>
            <w:r>
              <w:rPr>
                <w:rFonts w:hint="eastAsia" w:ascii="宋体" w:hAnsi="宋体" w:eastAsia="宋体" w:cs="宋体"/>
                <w:sz w:val="24"/>
                <w:szCs w:val="24"/>
              </w:rPr>
              <w:t>--</w:t>
            </w:r>
          </w:p>
        </w:tc>
      </w:tr>
      <w:tr w14:paraId="72E82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475" w:type="pct"/>
            <w:vAlign w:val="center"/>
          </w:tcPr>
          <w:p w14:paraId="2070C3BA">
            <w:pPr>
              <w:adjustRightInd w:val="0"/>
              <w:snapToGrid w:val="0"/>
              <w:jc w:val="center"/>
              <w:rPr>
                <w:rFonts w:ascii="宋体" w:hAnsi="宋体" w:eastAsia="宋体" w:cs="宋体"/>
                <w:sz w:val="24"/>
                <w:szCs w:val="24"/>
              </w:rPr>
            </w:pPr>
            <w:r>
              <w:rPr>
                <w:rFonts w:hint="eastAsia" w:ascii="宋体" w:hAnsi="宋体" w:eastAsia="宋体" w:cs="宋体"/>
                <w:sz w:val="24"/>
                <w:szCs w:val="24"/>
              </w:rPr>
              <w:t>9</w:t>
            </w:r>
          </w:p>
        </w:tc>
        <w:tc>
          <w:tcPr>
            <w:tcW w:w="2857" w:type="pct"/>
            <w:tcBorders>
              <w:right w:val="single" w:color="auto" w:sz="4" w:space="0"/>
            </w:tcBorders>
            <w:vAlign w:val="center"/>
          </w:tcPr>
          <w:p w14:paraId="21118266">
            <w:pPr>
              <w:adjustRightInd w:val="0"/>
              <w:snapToGrid w:val="0"/>
              <w:jc w:val="center"/>
              <w:rPr>
                <w:rFonts w:ascii="宋体" w:hAnsi="宋体" w:eastAsia="宋体" w:cs="宋体"/>
                <w:sz w:val="24"/>
                <w:szCs w:val="24"/>
              </w:rPr>
            </w:pPr>
            <w:r>
              <w:rPr>
                <w:rFonts w:hint="eastAsia" w:ascii="宋体" w:hAnsi="宋体" w:eastAsia="宋体" w:cs="宋体"/>
                <w:sz w:val="24"/>
                <w:szCs w:val="24"/>
              </w:rPr>
              <w:t>压缩机电机温度保护模块</w:t>
            </w:r>
          </w:p>
        </w:tc>
        <w:tc>
          <w:tcPr>
            <w:tcW w:w="833" w:type="pct"/>
            <w:tcBorders>
              <w:left w:val="single" w:color="auto" w:sz="4" w:space="0"/>
              <w:right w:val="single" w:color="auto" w:sz="4" w:space="0"/>
            </w:tcBorders>
            <w:vAlign w:val="center"/>
          </w:tcPr>
          <w:p w14:paraId="02241AC4">
            <w:pPr>
              <w:adjustRightInd w:val="0"/>
              <w:snapToGrid w:val="0"/>
              <w:jc w:val="center"/>
              <w:rPr>
                <w:rFonts w:ascii="宋体" w:hAnsi="宋体" w:eastAsia="宋体" w:cs="宋体"/>
                <w:sz w:val="24"/>
                <w:szCs w:val="24"/>
              </w:rPr>
            </w:pPr>
            <w:r>
              <w:rPr>
                <w:rFonts w:hint="eastAsia" w:ascii="宋体" w:hAnsi="宋体" w:eastAsia="宋体" w:cs="宋体"/>
                <w:sz w:val="24"/>
                <w:szCs w:val="24"/>
              </w:rPr>
              <w:t>个</w:t>
            </w:r>
          </w:p>
        </w:tc>
        <w:tc>
          <w:tcPr>
            <w:tcW w:w="833" w:type="pct"/>
            <w:tcBorders>
              <w:left w:val="single" w:color="auto" w:sz="4" w:space="0"/>
            </w:tcBorders>
            <w:vAlign w:val="center"/>
          </w:tcPr>
          <w:p w14:paraId="3E237FBC">
            <w:pPr>
              <w:adjustRightInd w:val="0"/>
              <w:snapToGrid w:val="0"/>
              <w:jc w:val="center"/>
              <w:rPr>
                <w:rFonts w:ascii="宋体" w:hAnsi="宋体" w:eastAsia="宋体" w:cs="宋体"/>
                <w:sz w:val="24"/>
                <w:szCs w:val="24"/>
              </w:rPr>
            </w:pPr>
            <w:r>
              <w:rPr>
                <w:rFonts w:hint="eastAsia" w:ascii="宋体" w:hAnsi="宋体" w:eastAsia="宋体" w:cs="宋体"/>
                <w:sz w:val="24"/>
                <w:szCs w:val="24"/>
              </w:rPr>
              <w:t>--</w:t>
            </w:r>
          </w:p>
        </w:tc>
      </w:tr>
      <w:tr w14:paraId="0034C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475" w:type="pct"/>
            <w:vAlign w:val="center"/>
          </w:tcPr>
          <w:p w14:paraId="4E56F9B6">
            <w:pPr>
              <w:adjustRightInd w:val="0"/>
              <w:snapToGrid w:val="0"/>
              <w:jc w:val="center"/>
              <w:rPr>
                <w:rFonts w:ascii="宋体" w:hAnsi="宋体" w:eastAsia="宋体" w:cs="宋体"/>
                <w:sz w:val="24"/>
                <w:szCs w:val="24"/>
              </w:rPr>
            </w:pPr>
            <w:r>
              <w:rPr>
                <w:rFonts w:hint="eastAsia" w:ascii="宋体" w:hAnsi="宋体" w:eastAsia="宋体" w:cs="宋体"/>
                <w:sz w:val="24"/>
                <w:szCs w:val="24"/>
              </w:rPr>
              <w:t>10</w:t>
            </w:r>
          </w:p>
        </w:tc>
        <w:tc>
          <w:tcPr>
            <w:tcW w:w="2857" w:type="pct"/>
            <w:tcBorders>
              <w:right w:val="single" w:color="auto" w:sz="4" w:space="0"/>
            </w:tcBorders>
            <w:vAlign w:val="center"/>
          </w:tcPr>
          <w:p w14:paraId="79B68E0F">
            <w:pPr>
              <w:adjustRightInd w:val="0"/>
              <w:snapToGrid w:val="0"/>
              <w:jc w:val="center"/>
              <w:rPr>
                <w:rFonts w:ascii="宋体" w:hAnsi="宋体" w:eastAsia="宋体" w:cs="宋体"/>
                <w:sz w:val="24"/>
                <w:szCs w:val="24"/>
              </w:rPr>
            </w:pPr>
            <w:r>
              <w:rPr>
                <w:rFonts w:hint="eastAsia" w:ascii="宋体" w:hAnsi="宋体" w:eastAsia="宋体" w:cs="宋体"/>
                <w:sz w:val="24"/>
                <w:szCs w:val="24"/>
              </w:rPr>
              <w:t>固态定时器</w:t>
            </w:r>
          </w:p>
        </w:tc>
        <w:tc>
          <w:tcPr>
            <w:tcW w:w="833" w:type="pct"/>
            <w:tcBorders>
              <w:left w:val="single" w:color="auto" w:sz="4" w:space="0"/>
              <w:right w:val="single" w:color="auto" w:sz="4" w:space="0"/>
            </w:tcBorders>
            <w:vAlign w:val="center"/>
          </w:tcPr>
          <w:p w14:paraId="7CA55471">
            <w:pPr>
              <w:adjustRightInd w:val="0"/>
              <w:snapToGrid w:val="0"/>
              <w:jc w:val="center"/>
              <w:rPr>
                <w:rFonts w:ascii="宋体" w:hAnsi="宋体" w:eastAsia="宋体" w:cs="宋体"/>
                <w:sz w:val="24"/>
                <w:szCs w:val="24"/>
              </w:rPr>
            </w:pPr>
            <w:r>
              <w:rPr>
                <w:rFonts w:hint="eastAsia" w:ascii="宋体" w:hAnsi="宋体" w:eastAsia="宋体" w:cs="宋体"/>
                <w:sz w:val="24"/>
                <w:szCs w:val="24"/>
              </w:rPr>
              <w:t>个</w:t>
            </w:r>
          </w:p>
        </w:tc>
        <w:tc>
          <w:tcPr>
            <w:tcW w:w="833" w:type="pct"/>
            <w:tcBorders>
              <w:left w:val="single" w:color="auto" w:sz="4" w:space="0"/>
            </w:tcBorders>
            <w:vAlign w:val="center"/>
          </w:tcPr>
          <w:p w14:paraId="6DA5798B">
            <w:pPr>
              <w:adjustRightInd w:val="0"/>
              <w:snapToGrid w:val="0"/>
              <w:jc w:val="center"/>
              <w:rPr>
                <w:rFonts w:ascii="宋体" w:hAnsi="宋体" w:eastAsia="宋体" w:cs="宋体"/>
                <w:sz w:val="24"/>
                <w:szCs w:val="24"/>
              </w:rPr>
            </w:pPr>
            <w:r>
              <w:rPr>
                <w:rFonts w:hint="eastAsia" w:ascii="宋体" w:hAnsi="宋体" w:eastAsia="宋体" w:cs="宋体"/>
                <w:sz w:val="24"/>
                <w:szCs w:val="24"/>
              </w:rPr>
              <w:t>--</w:t>
            </w:r>
          </w:p>
        </w:tc>
      </w:tr>
      <w:tr w14:paraId="4612F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475" w:type="pct"/>
            <w:vAlign w:val="center"/>
          </w:tcPr>
          <w:p w14:paraId="046FA6AD">
            <w:pPr>
              <w:adjustRightInd w:val="0"/>
              <w:snapToGrid w:val="0"/>
              <w:jc w:val="center"/>
              <w:rPr>
                <w:rFonts w:ascii="宋体" w:hAnsi="宋体" w:eastAsia="宋体" w:cs="宋体"/>
                <w:sz w:val="24"/>
                <w:szCs w:val="24"/>
              </w:rPr>
            </w:pPr>
            <w:r>
              <w:rPr>
                <w:rFonts w:hint="eastAsia" w:ascii="宋体" w:hAnsi="宋体" w:eastAsia="宋体" w:cs="宋体"/>
                <w:sz w:val="24"/>
                <w:szCs w:val="24"/>
              </w:rPr>
              <w:t>11</w:t>
            </w:r>
          </w:p>
        </w:tc>
        <w:tc>
          <w:tcPr>
            <w:tcW w:w="2857" w:type="pct"/>
            <w:tcBorders>
              <w:right w:val="single" w:color="auto" w:sz="4" w:space="0"/>
            </w:tcBorders>
            <w:vAlign w:val="center"/>
          </w:tcPr>
          <w:p w14:paraId="4A59DEAA">
            <w:pPr>
              <w:adjustRightInd w:val="0"/>
              <w:snapToGrid w:val="0"/>
              <w:jc w:val="center"/>
              <w:rPr>
                <w:rFonts w:ascii="宋体" w:hAnsi="宋体" w:eastAsia="宋体" w:cs="宋体"/>
                <w:sz w:val="24"/>
                <w:szCs w:val="24"/>
              </w:rPr>
            </w:pPr>
            <w:r>
              <w:rPr>
                <w:rFonts w:hint="eastAsia" w:ascii="宋体" w:hAnsi="宋体" w:eastAsia="宋体" w:cs="宋体"/>
                <w:sz w:val="24"/>
                <w:szCs w:val="24"/>
              </w:rPr>
              <w:t>欠电压继电器</w:t>
            </w:r>
          </w:p>
        </w:tc>
        <w:tc>
          <w:tcPr>
            <w:tcW w:w="833" w:type="pct"/>
            <w:tcBorders>
              <w:left w:val="single" w:color="auto" w:sz="4" w:space="0"/>
              <w:right w:val="single" w:color="auto" w:sz="4" w:space="0"/>
            </w:tcBorders>
            <w:vAlign w:val="center"/>
          </w:tcPr>
          <w:p w14:paraId="04FBDD20">
            <w:pPr>
              <w:adjustRightInd w:val="0"/>
              <w:snapToGrid w:val="0"/>
              <w:jc w:val="center"/>
              <w:rPr>
                <w:rFonts w:ascii="宋体" w:hAnsi="宋体" w:eastAsia="宋体" w:cs="宋体"/>
                <w:sz w:val="24"/>
                <w:szCs w:val="24"/>
              </w:rPr>
            </w:pPr>
            <w:r>
              <w:rPr>
                <w:rFonts w:hint="eastAsia" w:ascii="宋体" w:hAnsi="宋体" w:eastAsia="宋体" w:cs="宋体"/>
                <w:sz w:val="24"/>
                <w:szCs w:val="24"/>
              </w:rPr>
              <w:t>套</w:t>
            </w:r>
          </w:p>
        </w:tc>
        <w:tc>
          <w:tcPr>
            <w:tcW w:w="833" w:type="pct"/>
            <w:tcBorders>
              <w:left w:val="single" w:color="auto" w:sz="4" w:space="0"/>
            </w:tcBorders>
            <w:vAlign w:val="center"/>
          </w:tcPr>
          <w:p w14:paraId="4D5EBA04">
            <w:pPr>
              <w:adjustRightInd w:val="0"/>
              <w:snapToGrid w:val="0"/>
              <w:jc w:val="center"/>
              <w:rPr>
                <w:rFonts w:ascii="宋体" w:hAnsi="宋体" w:eastAsia="宋体" w:cs="宋体"/>
                <w:sz w:val="24"/>
                <w:szCs w:val="24"/>
              </w:rPr>
            </w:pPr>
            <w:r>
              <w:rPr>
                <w:rFonts w:hint="eastAsia" w:ascii="宋体" w:hAnsi="宋体" w:eastAsia="宋体" w:cs="宋体"/>
                <w:sz w:val="24"/>
                <w:szCs w:val="24"/>
              </w:rPr>
              <w:t>--</w:t>
            </w:r>
          </w:p>
        </w:tc>
      </w:tr>
      <w:tr w14:paraId="09F3A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475" w:type="pct"/>
            <w:vAlign w:val="center"/>
          </w:tcPr>
          <w:p w14:paraId="60AB17D7">
            <w:pPr>
              <w:adjustRightInd w:val="0"/>
              <w:snapToGrid w:val="0"/>
              <w:jc w:val="center"/>
              <w:rPr>
                <w:rFonts w:ascii="宋体" w:hAnsi="宋体" w:eastAsia="宋体" w:cs="宋体"/>
                <w:sz w:val="24"/>
                <w:szCs w:val="24"/>
              </w:rPr>
            </w:pPr>
            <w:r>
              <w:rPr>
                <w:rFonts w:hint="eastAsia" w:ascii="宋体" w:hAnsi="宋体" w:eastAsia="宋体" w:cs="宋体"/>
                <w:sz w:val="24"/>
                <w:szCs w:val="24"/>
              </w:rPr>
              <w:t>12</w:t>
            </w:r>
          </w:p>
        </w:tc>
        <w:tc>
          <w:tcPr>
            <w:tcW w:w="2857" w:type="pct"/>
            <w:tcBorders>
              <w:right w:val="single" w:color="auto" w:sz="4" w:space="0"/>
            </w:tcBorders>
            <w:vAlign w:val="center"/>
          </w:tcPr>
          <w:p w14:paraId="1EBE8DFD">
            <w:pPr>
              <w:adjustRightInd w:val="0"/>
              <w:snapToGrid w:val="0"/>
              <w:jc w:val="center"/>
              <w:rPr>
                <w:rFonts w:ascii="宋体" w:hAnsi="宋体" w:eastAsia="宋体" w:cs="宋体"/>
                <w:sz w:val="24"/>
                <w:szCs w:val="24"/>
              </w:rPr>
            </w:pPr>
            <w:r>
              <w:rPr>
                <w:rFonts w:hint="eastAsia" w:ascii="宋体" w:hAnsi="宋体" w:eastAsia="宋体" w:cs="宋体"/>
                <w:sz w:val="24"/>
                <w:szCs w:val="24"/>
              </w:rPr>
              <w:t>带灯拨动开关125V</w:t>
            </w:r>
          </w:p>
        </w:tc>
        <w:tc>
          <w:tcPr>
            <w:tcW w:w="833" w:type="pct"/>
            <w:tcBorders>
              <w:left w:val="single" w:color="auto" w:sz="4" w:space="0"/>
              <w:right w:val="single" w:color="auto" w:sz="4" w:space="0"/>
            </w:tcBorders>
            <w:vAlign w:val="center"/>
          </w:tcPr>
          <w:p w14:paraId="09A12AAB">
            <w:pPr>
              <w:adjustRightInd w:val="0"/>
              <w:snapToGrid w:val="0"/>
              <w:jc w:val="center"/>
              <w:rPr>
                <w:rFonts w:ascii="宋体" w:hAnsi="宋体" w:eastAsia="宋体" w:cs="宋体"/>
                <w:sz w:val="24"/>
                <w:szCs w:val="24"/>
              </w:rPr>
            </w:pPr>
            <w:r>
              <w:rPr>
                <w:rFonts w:hint="eastAsia" w:ascii="宋体" w:hAnsi="宋体" w:eastAsia="宋体" w:cs="宋体"/>
                <w:sz w:val="24"/>
                <w:szCs w:val="24"/>
              </w:rPr>
              <w:t>个</w:t>
            </w:r>
          </w:p>
        </w:tc>
        <w:tc>
          <w:tcPr>
            <w:tcW w:w="833" w:type="pct"/>
            <w:tcBorders>
              <w:left w:val="single" w:color="auto" w:sz="4" w:space="0"/>
            </w:tcBorders>
            <w:vAlign w:val="center"/>
          </w:tcPr>
          <w:p w14:paraId="06EE95C0">
            <w:pPr>
              <w:adjustRightInd w:val="0"/>
              <w:snapToGrid w:val="0"/>
              <w:jc w:val="center"/>
              <w:rPr>
                <w:rFonts w:ascii="宋体" w:hAnsi="宋体" w:eastAsia="宋体" w:cs="宋体"/>
                <w:sz w:val="24"/>
                <w:szCs w:val="24"/>
              </w:rPr>
            </w:pPr>
            <w:r>
              <w:rPr>
                <w:rFonts w:hint="eastAsia" w:ascii="宋体" w:hAnsi="宋体" w:eastAsia="宋体" w:cs="宋体"/>
                <w:sz w:val="24"/>
                <w:szCs w:val="24"/>
              </w:rPr>
              <w:t>--</w:t>
            </w:r>
          </w:p>
        </w:tc>
      </w:tr>
      <w:tr w14:paraId="6F4C0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475" w:type="pct"/>
            <w:vAlign w:val="center"/>
          </w:tcPr>
          <w:p w14:paraId="624DCAC8">
            <w:pPr>
              <w:adjustRightInd w:val="0"/>
              <w:snapToGrid w:val="0"/>
              <w:jc w:val="center"/>
              <w:rPr>
                <w:rFonts w:ascii="宋体" w:hAnsi="宋体" w:eastAsia="宋体" w:cs="宋体"/>
                <w:sz w:val="24"/>
                <w:szCs w:val="24"/>
              </w:rPr>
            </w:pPr>
            <w:r>
              <w:rPr>
                <w:rFonts w:hint="eastAsia" w:ascii="宋体" w:hAnsi="宋体" w:eastAsia="宋体" w:cs="宋体"/>
                <w:sz w:val="24"/>
                <w:szCs w:val="24"/>
              </w:rPr>
              <w:t>13</w:t>
            </w:r>
          </w:p>
        </w:tc>
        <w:tc>
          <w:tcPr>
            <w:tcW w:w="2857" w:type="pct"/>
            <w:tcBorders>
              <w:right w:val="single" w:color="auto" w:sz="4" w:space="0"/>
            </w:tcBorders>
            <w:vAlign w:val="center"/>
          </w:tcPr>
          <w:p w14:paraId="5D694FFE">
            <w:pPr>
              <w:adjustRightInd w:val="0"/>
              <w:snapToGrid w:val="0"/>
              <w:jc w:val="center"/>
              <w:rPr>
                <w:rFonts w:ascii="宋体" w:hAnsi="宋体" w:eastAsia="宋体" w:cs="宋体"/>
                <w:sz w:val="24"/>
                <w:szCs w:val="24"/>
              </w:rPr>
            </w:pPr>
            <w:r>
              <w:rPr>
                <w:rFonts w:hint="eastAsia" w:ascii="宋体" w:hAnsi="宋体" w:eastAsia="宋体" w:cs="宋体"/>
                <w:sz w:val="24"/>
                <w:szCs w:val="24"/>
              </w:rPr>
              <w:t>可调电位器</w:t>
            </w:r>
          </w:p>
        </w:tc>
        <w:tc>
          <w:tcPr>
            <w:tcW w:w="833" w:type="pct"/>
            <w:tcBorders>
              <w:left w:val="single" w:color="auto" w:sz="4" w:space="0"/>
              <w:right w:val="single" w:color="auto" w:sz="4" w:space="0"/>
            </w:tcBorders>
            <w:vAlign w:val="center"/>
          </w:tcPr>
          <w:p w14:paraId="15E35577">
            <w:pPr>
              <w:adjustRightInd w:val="0"/>
              <w:snapToGrid w:val="0"/>
              <w:jc w:val="center"/>
              <w:rPr>
                <w:rFonts w:ascii="宋体" w:hAnsi="宋体" w:eastAsia="宋体" w:cs="宋体"/>
                <w:sz w:val="24"/>
                <w:szCs w:val="24"/>
              </w:rPr>
            </w:pPr>
            <w:r>
              <w:rPr>
                <w:rFonts w:hint="eastAsia" w:ascii="宋体" w:hAnsi="宋体" w:eastAsia="宋体" w:cs="宋体"/>
                <w:sz w:val="24"/>
                <w:szCs w:val="24"/>
              </w:rPr>
              <w:t>个</w:t>
            </w:r>
          </w:p>
        </w:tc>
        <w:tc>
          <w:tcPr>
            <w:tcW w:w="833" w:type="pct"/>
            <w:tcBorders>
              <w:left w:val="single" w:color="auto" w:sz="4" w:space="0"/>
            </w:tcBorders>
            <w:vAlign w:val="center"/>
          </w:tcPr>
          <w:p w14:paraId="4D52747F">
            <w:pPr>
              <w:adjustRightInd w:val="0"/>
              <w:snapToGrid w:val="0"/>
              <w:jc w:val="center"/>
              <w:rPr>
                <w:rFonts w:ascii="宋体" w:hAnsi="宋体" w:eastAsia="宋体" w:cs="宋体"/>
                <w:sz w:val="24"/>
                <w:szCs w:val="24"/>
              </w:rPr>
            </w:pPr>
            <w:r>
              <w:rPr>
                <w:rFonts w:hint="eastAsia" w:ascii="宋体" w:hAnsi="宋体" w:eastAsia="宋体" w:cs="宋体"/>
                <w:sz w:val="24"/>
                <w:szCs w:val="24"/>
              </w:rPr>
              <w:t>--</w:t>
            </w:r>
          </w:p>
        </w:tc>
      </w:tr>
      <w:tr w14:paraId="3743D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475" w:type="pct"/>
            <w:vAlign w:val="center"/>
          </w:tcPr>
          <w:p w14:paraId="523ABD3E">
            <w:pPr>
              <w:adjustRightInd w:val="0"/>
              <w:snapToGrid w:val="0"/>
              <w:jc w:val="center"/>
              <w:rPr>
                <w:rFonts w:ascii="宋体" w:hAnsi="宋体" w:eastAsia="宋体" w:cs="宋体"/>
                <w:sz w:val="24"/>
                <w:szCs w:val="24"/>
              </w:rPr>
            </w:pPr>
            <w:r>
              <w:rPr>
                <w:rFonts w:hint="eastAsia" w:ascii="宋体" w:hAnsi="宋体" w:eastAsia="宋体" w:cs="宋体"/>
                <w:sz w:val="24"/>
                <w:szCs w:val="24"/>
              </w:rPr>
              <w:t>14</w:t>
            </w:r>
          </w:p>
        </w:tc>
        <w:tc>
          <w:tcPr>
            <w:tcW w:w="2857" w:type="pct"/>
            <w:tcBorders>
              <w:right w:val="single" w:color="auto" w:sz="4" w:space="0"/>
            </w:tcBorders>
            <w:vAlign w:val="center"/>
          </w:tcPr>
          <w:p w14:paraId="327AD169">
            <w:pPr>
              <w:adjustRightInd w:val="0"/>
              <w:snapToGrid w:val="0"/>
              <w:jc w:val="center"/>
              <w:rPr>
                <w:rFonts w:ascii="宋体" w:hAnsi="宋体" w:eastAsia="宋体" w:cs="宋体"/>
                <w:sz w:val="24"/>
                <w:szCs w:val="24"/>
              </w:rPr>
            </w:pPr>
            <w:r>
              <w:rPr>
                <w:rFonts w:hint="eastAsia" w:ascii="宋体" w:hAnsi="宋体" w:eastAsia="宋体" w:cs="宋体"/>
                <w:sz w:val="24"/>
                <w:szCs w:val="24"/>
              </w:rPr>
              <w:t>调制马达</w:t>
            </w:r>
          </w:p>
        </w:tc>
        <w:tc>
          <w:tcPr>
            <w:tcW w:w="833" w:type="pct"/>
            <w:tcBorders>
              <w:left w:val="single" w:color="auto" w:sz="4" w:space="0"/>
              <w:right w:val="single" w:color="auto" w:sz="4" w:space="0"/>
            </w:tcBorders>
            <w:vAlign w:val="center"/>
          </w:tcPr>
          <w:p w14:paraId="6E1AC9FD">
            <w:pPr>
              <w:adjustRightInd w:val="0"/>
              <w:snapToGrid w:val="0"/>
              <w:jc w:val="center"/>
              <w:rPr>
                <w:rFonts w:ascii="宋体" w:hAnsi="宋体" w:eastAsia="宋体" w:cs="宋体"/>
                <w:sz w:val="24"/>
                <w:szCs w:val="24"/>
              </w:rPr>
            </w:pPr>
            <w:r>
              <w:rPr>
                <w:rFonts w:hint="eastAsia" w:ascii="宋体" w:hAnsi="宋体" w:eastAsia="宋体" w:cs="宋体"/>
                <w:sz w:val="24"/>
                <w:szCs w:val="24"/>
              </w:rPr>
              <w:t>套</w:t>
            </w:r>
          </w:p>
        </w:tc>
        <w:tc>
          <w:tcPr>
            <w:tcW w:w="833" w:type="pct"/>
            <w:tcBorders>
              <w:left w:val="single" w:color="auto" w:sz="4" w:space="0"/>
            </w:tcBorders>
            <w:vAlign w:val="center"/>
          </w:tcPr>
          <w:p w14:paraId="14C3D15E">
            <w:pPr>
              <w:adjustRightInd w:val="0"/>
              <w:snapToGrid w:val="0"/>
              <w:jc w:val="center"/>
              <w:rPr>
                <w:rFonts w:ascii="宋体" w:hAnsi="宋体" w:eastAsia="宋体" w:cs="宋体"/>
                <w:sz w:val="24"/>
                <w:szCs w:val="24"/>
              </w:rPr>
            </w:pPr>
            <w:r>
              <w:rPr>
                <w:rFonts w:hint="eastAsia" w:ascii="宋体" w:hAnsi="宋体" w:eastAsia="宋体" w:cs="宋体"/>
                <w:sz w:val="24"/>
                <w:szCs w:val="24"/>
              </w:rPr>
              <w:t>--</w:t>
            </w:r>
          </w:p>
        </w:tc>
      </w:tr>
      <w:tr w14:paraId="48DED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475" w:type="pct"/>
            <w:vAlign w:val="center"/>
          </w:tcPr>
          <w:p w14:paraId="3FAA3CCB">
            <w:pPr>
              <w:adjustRightInd w:val="0"/>
              <w:snapToGrid w:val="0"/>
              <w:jc w:val="center"/>
              <w:rPr>
                <w:rFonts w:ascii="宋体" w:hAnsi="宋体" w:eastAsia="宋体" w:cs="宋体"/>
                <w:sz w:val="24"/>
                <w:szCs w:val="24"/>
              </w:rPr>
            </w:pPr>
            <w:r>
              <w:rPr>
                <w:rFonts w:hint="eastAsia" w:ascii="宋体" w:hAnsi="宋体" w:eastAsia="宋体" w:cs="宋体"/>
                <w:sz w:val="24"/>
                <w:szCs w:val="24"/>
              </w:rPr>
              <w:t>15</w:t>
            </w:r>
          </w:p>
        </w:tc>
        <w:tc>
          <w:tcPr>
            <w:tcW w:w="2857" w:type="pct"/>
            <w:tcBorders>
              <w:right w:val="single" w:color="auto" w:sz="4" w:space="0"/>
            </w:tcBorders>
            <w:vAlign w:val="center"/>
          </w:tcPr>
          <w:p w14:paraId="00EB0274">
            <w:pPr>
              <w:adjustRightInd w:val="0"/>
              <w:snapToGrid w:val="0"/>
              <w:jc w:val="center"/>
              <w:rPr>
                <w:rFonts w:ascii="宋体" w:hAnsi="宋体" w:eastAsia="宋体" w:cs="宋体"/>
                <w:sz w:val="24"/>
                <w:szCs w:val="24"/>
              </w:rPr>
            </w:pPr>
            <w:r>
              <w:rPr>
                <w:rFonts w:hint="eastAsia" w:ascii="宋体" w:hAnsi="宋体" w:eastAsia="宋体" w:cs="宋体"/>
                <w:sz w:val="24"/>
                <w:szCs w:val="24"/>
              </w:rPr>
              <w:t>液位传感器</w:t>
            </w:r>
          </w:p>
        </w:tc>
        <w:tc>
          <w:tcPr>
            <w:tcW w:w="833" w:type="pct"/>
            <w:tcBorders>
              <w:left w:val="single" w:color="auto" w:sz="4" w:space="0"/>
              <w:right w:val="single" w:color="auto" w:sz="4" w:space="0"/>
            </w:tcBorders>
            <w:vAlign w:val="center"/>
          </w:tcPr>
          <w:p w14:paraId="23BB8BBD">
            <w:pPr>
              <w:adjustRightInd w:val="0"/>
              <w:snapToGrid w:val="0"/>
              <w:jc w:val="center"/>
              <w:rPr>
                <w:rFonts w:ascii="宋体" w:hAnsi="宋体" w:eastAsia="宋体" w:cs="宋体"/>
                <w:sz w:val="24"/>
                <w:szCs w:val="24"/>
              </w:rPr>
            </w:pPr>
            <w:r>
              <w:rPr>
                <w:rFonts w:hint="eastAsia" w:ascii="宋体" w:hAnsi="宋体" w:eastAsia="宋体" w:cs="宋体"/>
                <w:sz w:val="24"/>
                <w:szCs w:val="24"/>
              </w:rPr>
              <w:t>套</w:t>
            </w:r>
          </w:p>
        </w:tc>
        <w:tc>
          <w:tcPr>
            <w:tcW w:w="833" w:type="pct"/>
            <w:tcBorders>
              <w:left w:val="single" w:color="auto" w:sz="4" w:space="0"/>
            </w:tcBorders>
            <w:vAlign w:val="center"/>
          </w:tcPr>
          <w:p w14:paraId="6CEC8608">
            <w:pPr>
              <w:adjustRightInd w:val="0"/>
              <w:snapToGrid w:val="0"/>
              <w:jc w:val="center"/>
              <w:rPr>
                <w:rFonts w:ascii="宋体" w:hAnsi="宋体" w:eastAsia="宋体" w:cs="宋体"/>
                <w:sz w:val="24"/>
                <w:szCs w:val="24"/>
              </w:rPr>
            </w:pPr>
            <w:r>
              <w:rPr>
                <w:rFonts w:hint="eastAsia" w:ascii="宋体" w:hAnsi="宋体" w:eastAsia="宋体" w:cs="宋体"/>
                <w:sz w:val="24"/>
                <w:szCs w:val="24"/>
              </w:rPr>
              <w:t>--</w:t>
            </w:r>
          </w:p>
        </w:tc>
      </w:tr>
      <w:tr w14:paraId="08758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475" w:type="pct"/>
            <w:vAlign w:val="center"/>
          </w:tcPr>
          <w:p w14:paraId="293DE332">
            <w:pPr>
              <w:adjustRightInd w:val="0"/>
              <w:snapToGrid w:val="0"/>
              <w:jc w:val="center"/>
              <w:rPr>
                <w:rFonts w:ascii="宋体" w:hAnsi="宋体" w:eastAsia="宋体" w:cs="宋体"/>
                <w:sz w:val="24"/>
                <w:szCs w:val="24"/>
              </w:rPr>
            </w:pPr>
            <w:r>
              <w:rPr>
                <w:rFonts w:hint="eastAsia" w:ascii="宋体" w:hAnsi="宋体" w:eastAsia="宋体" w:cs="宋体"/>
                <w:sz w:val="24"/>
                <w:szCs w:val="24"/>
              </w:rPr>
              <w:t>16</w:t>
            </w:r>
          </w:p>
        </w:tc>
        <w:tc>
          <w:tcPr>
            <w:tcW w:w="2857" w:type="pct"/>
            <w:tcBorders>
              <w:right w:val="single" w:color="auto" w:sz="4" w:space="0"/>
            </w:tcBorders>
            <w:vAlign w:val="center"/>
          </w:tcPr>
          <w:p w14:paraId="4641AF75">
            <w:pPr>
              <w:adjustRightInd w:val="0"/>
              <w:snapToGrid w:val="0"/>
              <w:jc w:val="center"/>
              <w:rPr>
                <w:rFonts w:ascii="宋体" w:hAnsi="宋体" w:eastAsia="宋体" w:cs="宋体"/>
                <w:sz w:val="24"/>
                <w:szCs w:val="24"/>
              </w:rPr>
            </w:pPr>
            <w:r>
              <w:rPr>
                <w:rFonts w:hint="eastAsia" w:ascii="宋体" w:hAnsi="宋体" w:eastAsia="宋体" w:cs="宋体"/>
                <w:sz w:val="24"/>
                <w:szCs w:val="24"/>
              </w:rPr>
              <w:t>中间继电器</w:t>
            </w:r>
          </w:p>
        </w:tc>
        <w:tc>
          <w:tcPr>
            <w:tcW w:w="833" w:type="pct"/>
            <w:tcBorders>
              <w:left w:val="single" w:color="auto" w:sz="4" w:space="0"/>
              <w:right w:val="single" w:color="auto" w:sz="4" w:space="0"/>
            </w:tcBorders>
            <w:vAlign w:val="center"/>
          </w:tcPr>
          <w:p w14:paraId="3246ADB1">
            <w:pPr>
              <w:adjustRightInd w:val="0"/>
              <w:snapToGrid w:val="0"/>
              <w:jc w:val="center"/>
              <w:rPr>
                <w:rFonts w:ascii="宋体" w:hAnsi="宋体" w:eastAsia="宋体" w:cs="宋体"/>
                <w:sz w:val="24"/>
                <w:szCs w:val="24"/>
              </w:rPr>
            </w:pPr>
            <w:r>
              <w:rPr>
                <w:rFonts w:hint="eastAsia" w:ascii="宋体" w:hAnsi="宋体" w:eastAsia="宋体" w:cs="宋体"/>
                <w:sz w:val="24"/>
                <w:szCs w:val="24"/>
              </w:rPr>
              <w:t>个</w:t>
            </w:r>
          </w:p>
        </w:tc>
        <w:tc>
          <w:tcPr>
            <w:tcW w:w="833" w:type="pct"/>
            <w:tcBorders>
              <w:left w:val="single" w:color="auto" w:sz="4" w:space="0"/>
            </w:tcBorders>
            <w:vAlign w:val="center"/>
          </w:tcPr>
          <w:p w14:paraId="5C822941">
            <w:pPr>
              <w:adjustRightInd w:val="0"/>
              <w:snapToGrid w:val="0"/>
              <w:jc w:val="center"/>
              <w:rPr>
                <w:rFonts w:ascii="宋体" w:hAnsi="宋体" w:eastAsia="宋体" w:cs="宋体"/>
                <w:sz w:val="24"/>
                <w:szCs w:val="24"/>
              </w:rPr>
            </w:pPr>
            <w:r>
              <w:rPr>
                <w:rFonts w:hint="eastAsia" w:ascii="宋体" w:hAnsi="宋体" w:eastAsia="宋体" w:cs="宋体"/>
                <w:sz w:val="24"/>
                <w:szCs w:val="24"/>
              </w:rPr>
              <w:t>--</w:t>
            </w:r>
          </w:p>
        </w:tc>
      </w:tr>
      <w:tr w14:paraId="3B8C2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475" w:type="pct"/>
            <w:vAlign w:val="center"/>
          </w:tcPr>
          <w:p w14:paraId="1FCF4D52">
            <w:pPr>
              <w:adjustRightInd w:val="0"/>
              <w:snapToGrid w:val="0"/>
              <w:jc w:val="center"/>
              <w:rPr>
                <w:rFonts w:ascii="宋体" w:hAnsi="宋体" w:eastAsia="宋体" w:cs="宋体"/>
                <w:sz w:val="24"/>
                <w:szCs w:val="24"/>
              </w:rPr>
            </w:pPr>
            <w:r>
              <w:rPr>
                <w:rFonts w:hint="eastAsia" w:ascii="宋体" w:hAnsi="宋体" w:eastAsia="宋体" w:cs="宋体"/>
                <w:sz w:val="24"/>
                <w:szCs w:val="24"/>
              </w:rPr>
              <w:t>17</w:t>
            </w:r>
          </w:p>
        </w:tc>
        <w:tc>
          <w:tcPr>
            <w:tcW w:w="2857" w:type="pct"/>
            <w:tcBorders>
              <w:right w:val="single" w:color="auto" w:sz="4" w:space="0"/>
            </w:tcBorders>
            <w:vAlign w:val="center"/>
          </w:tcPr>
          <w:p w14:paraId="6ED60E50">
            <w:pPr>
              <w:adjustRightInd w:val="0"/>
              <w:snapToGrid w:val="0"/>
              <w:jc w:val="center"/>
              <w:rPr>
                <w:rFonts w:ascii="宋体" w:hAnsi="宋体" w:eastAsia="宋体" w:cs="宋体"/>
                <w:sz w:val="24"/>
                <w:szCs w:val="24"/>
              </w:rPr>
            </w:pPr>
            <w:r>
              <w:rPr>
                <w:rFonts w:hint="eastAsia" w:ascii="宋体" w:hAnsi="宋体" w:eastAsia="宋体" w:cs="宋体"/>
                <w:sz w:val="24"/>
                <w:szCs w:val="24"/>
              </w:rPr>
              <w:t>温度变送器</w:t>
            </w:r>
          </w:p>
        </w:tc>
        <w:tc>
          <w:tcPr>
            <w:tcW w:w="833" w:type="pct"/>
            <w:tcBorders>
              <w:left w:val="single" w:color="auto" w:sz="4" w:space="0"/>
              <w:right w:val="single" w:color="auto" w:sz="4" w:space="0"/>
            </w:tcBorders>
            <w:vAlign w:val="center"/>
          </w:tcPr>
          <w:p w14:paraId="29A9E33E">
            <w:pPr>
              <w:adjustRightInd w:val="0"/>
              <w:snapToGrid w:val="0"/>
              <w:jc w:val="center"/>
              <w:rPr>
                <w:rFonts w:ascii="宋体" w:hAnsi="宋体" w:eastAsia="宋体" w:cs="宋体"/>
                <w:sz w:val="24"/>
                <w:szCs w:val="24"/>
              </w:rPr>
            </w:pPr>
            <w:r>
              <w:rPr>
                <w:rFonts w:hint="eastAsia" w:ascii="宋体" w:hAnsi="宋体" w:eastAsia="宋体" w:cs="宋体"/>
                <w:sz w:val="24"/>
                <w:szCs w:val="24"/>
              </w:rPr>
              <w:t>套</w:t>
            </w:r>
          </w:p>
        </w:tc>
        <w:tc>
          <w:tcPr>
            <w:tcW w:w="833" w:type="pct"/>
            <w:tcBorders>
              <w:left w:val="single" w:color="auto" w:sz="4" w:space="0"/>
            </w:tcBorders>
            <w:vAlign w:val="center"/>
          </w:tcPr>
          <w:p w14:paraId="757F9BE2">
            <w:pPr>
              <w:adjustRightInd w:val="0"/>
              <w:snapToGrid w:val="0"/>
              <w:jc w:val="center"/>
              <w:rPr>
                <w:rFonts w:ascii="宋体" w:hAnsi="宋体" w:eastAsia="宋体" w:cs="宋体"/>
                <w:sz w:val="24"/>
                <w:szCs w:val="24"/>
              </w:rPr>
            </w:pPr>
            <w:r>
              <w:rPr>
                <w:rFonts w:hint="eastAsia" w:ascii="宋体" w:hAnsi="宋体" w:eastAsia="宋体" w:cs="宋体"/>
                <w:sz w:val="24"/>
                <w:szCs w:val="24"/>
              </w:rPr>
              <w:t>--</w:t>
            </w:r>
          </w:p>
        </w:tc>
      </w:tr>
      <w:tr w14:paraId="47AD9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475" w:type="pct"/>
            <w:vAlign w:val="center"/>
          </w:tcPr>
          <w:p w14:paraId="0C091735">
            <w:pPr>
              <w:adjustRightInd w:val="0"/>
              <w:snapToGrid w:val="0"/>
              <w:jc w:val="center"/>
              <w:rPr>
                <w:rFonts w:ascii="宋体" w:hAnsi="宋体" w:eastAsia="宋体" w:cs="宋体"/>
                <w:sz w:val="24"/>
                <w:szCs w:val="24"/>
              </w:rPr>
            </w:pPr>
            <w:r>
              <w:rPr>
                <w:rFonts w:hint="eastAsia" w:ascii="宋体" w:hAnsi="宋体" w:eastAsia="宋体" w:cs="宋体"/>
                <w:sz w:val="24"/>
                <w:szCs w:val="24"/>
              </w:rPr>
              <w:t>18</w:t>
            </w:r>
          </w:p>
        </w:tc>
        <w:tc>
          <w:tcPr>
            <w:tcW w:w="2857" w:type="pct"/>
            <w:tcBorders>
              <w:right w:val="single" w:color="auto" w:sz="4" w:space="0"/>
            </w:tcBorders>
            <w:vAlign w:val="center"/>
          </w:tcPr>
          <w:p w14:paraId="53CBFDB5">
            <w:pPr>
              <w:adjustRightInd w:val="0"/>
              <w:snapToGrid w:val="0"/>
              <w:jc w:val="center"/>
              <w:rPr>
                <w:rFonts w:ascii="宋体" w:hAnsi="宋体" w:eastAsia="宋体" w:cs="宋体"/>
                <w:sz w:val="24"/>
                <w:szCs w:val="24"/>
              </w:rPr>
            </w:pPr>
            <w:r>
              <w:rPr>
                <w:rFonts w:hint="eastAsia" w:ascii="宋体" w:hAnsi="宋体" w:eastAsia="宋体" w:cs="宋体"/>
                <w:sz w:val="24"/>
                <w:szCs w:val="24"/>
              </w:rPr>
              <w:t>显示屏（含程序）</w:t>
            </w:r>
          </w:p>
        </w:tc>
        <w:tc>
          <w:tcPr>
            <w:tcW w:w="833" w:type="pct"/>
            <w:tcBorders>
              <w:left w:val="single" w:color="auto" w:sz="4" w:space="0"/>
              <w:right w:val="single" w:color="auto" w:sz="4" w:space="0"/>
            </w:tcBorders>
            <w:vAlign w:val="center"/>
          </w:tcPr>
          <w:p w14:paraId="0EE53AA7">
            <w:pPr>
              <w:adjustRightInd w:val="0"/>
              <w:snapToGrid w:val="0"/>
              <w:jc w:val="center"/>
              <w:rPr>
                <w:rFonts w:ascii="宋体" w:hAnsi="宋体" w:eastAsia="宋体" w:cs="宋体"/>
                <w:sz w:val="24"/>
                <w:szCs w:val="24"/>
              </w:rPr>
            </w:pPr>
            <w:r>
              <w:rPr>
                <w:rFonts w:hint="eastAsia" w:ascii="宋体" w:hAnsi="宋体" w:eastAsia="宋体" w:cs="宋体"/>
                <w:sz w:val="24"/>
                <w:szCs w:val="24"/>
              </w:rPr>
              <w:t>套</w:t>
            </w:r>
          </w:p>
        </w:tc>
        <w:tc>
          <w:tcPr>
            <w:tcW w:w="833" w:type="pct"/>
            <w:tcBorders>
              <w:left w:val="single" w:color="auto" w:sz="4" w:space="0"/>
            </w:tcBorders>
            <w:vAlign w:val="center"/>
          </w:tcPr>
          <w:p w14:paraId="0B07DCC8">
            <w:pPr>
              <w:adjustRightInd w:val="0"/>
              <w:snapToGrid w:val="0"/>
              <w:jc w:val="center"/>
              <w:rPr>
                <w:rFonts w:ascii="宋体" w:hAnsi="宋体" w:eastAsia="宋体" w:cs="宋体"/>
                <w:sz w:val="24"/>
                <w:szCs w:val="24"/>
              </w:rPr>
            </w:pPr>
            <w:r>
              <w:rPr>
                <w:rFonts w:hint="eastAsia" w:ascii="宋体" w:hAnsi="宋体" w:eastAsia="宋体" w:cs="宋体"/>
                <w:sz w:val="24"/>
                <w:szCs w:val="24"/>
              </w:rPr>
              <w:t>--</w:t>
            </w:r>
          </w:p>
        </w:tc>
      </w:tr>
      <w:tr w14:paraId="2EF1B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475" w:type="pct"/>
            <w:vAlign w:val="center"/>
          </w:tcPr>
          <w:p w14:paraId="6A55FAA6">
            <w:pPr>
              <w:adjustRightInd w:val="0"/>
              <w:snapToGrid w:val="0"/>
              <w:jc w:val="center"/>
              <w:rPr>
                <w:rFonts w:ascii="宋体" w:hAnsi="宋体" w:eastAsia="宋体" w:cs="宋体"/>
                <w:sz w:val="24"/>
                <w:szCs w:val="24"/>
              </w:rPr>
            </w:pPr>
            <w:r>
              <w:rPr>
                <w:rFonts w:hint="eastAsia" w:ascii="宋体" w:hAnsi="宋体" w:eastAsia="宋体" w:cs="宋体"/>
                <w:sz w:val="24"/>
                <w:szCs w:val="24"/>
              </w:rPr>
              <w:t>19</w:t>
            </w:r>
          </w:p>
        </w:tc>
        <w:tc>
          <w:tcPr>
            <w:tcW w:w="2857" w:type="pct"/>
            <w:tcBorders>
              <w:right w:val="single" w:color="auto" w:sz="4" w:space="0"/>
            </w:tcBorders>
            <w:vAlign w:val="center"/>
          </w:tcPr>
          <w:p w14:paraId="7F7DAD55">
            <w:pPr>
              <w:adjustRightInd w:val="0"/>
              <w:snapToGrid w:val="0"/>
              <w:jc w:val="center"/>
              <w:rPr>
                <w:rFonts w:ascii="宋体" w:hAnsi="宋体" w:eastAsia="宋体" w:cs="宋体"/>
                <w:sz w:val="24"/>
                <w:szCs w:val="24"/>
              </w:rPr>
            </w:pPr>
            <w:r>
              <w:rPr>
                <w:rFonts w:hint="eastAsia" w:ascii="宋体" w:hAnsi="宋体" w:eastAsia="宋体" w:cs="宋体"/>
                <w:sz w:val="24"/>
                <w:szCs w:val="24"/>
              </w:rPr>
              <w:t>稳压器</w:t>
            </w:r>
          </w:p>
        </w:tc>
        <w:tc>
          <w:tcPr>
            <w:tcW w:w="833" w:type="pct"/>
            <w:tcBorders>
              <w:left w:val="single" w:color="auto" w:sz="4" w:space="0"/>
              <w:right w:val="single" w:color="auto" w:sz="4" w:space="0"/>
            </w:tcBorders>
            <w:vAlign w:val="center"/>
          </w:tcPr>
          <w:p w14:paraId="3C532490">
            <w:pPr>
              <w:adjustRightInd w:val="0"/>
              <w:snapToGrid w:val="0"/>
              <w:jc w:val="center"/>
              <w:rPr>
                <w:rFonts w:ascii="宋体" w:hAnsi="宋体" w:eastAsia="宋体" w:cs="宋体"/>
                <w:sz w:val="24"/>
                <w:szCs w:val="24"/>
              </w:rPr>
            </w:pPr>
            <w:r>
              <w:rPr>
                <w:rFonts w:hint="eastAsia" w:ascii="宋体" w:hAnsi="宋体" w:eastAsia="宋体" w:cs="宋体"/>
                <w:sz w:val="24"/>
                <w:szCs w:val="24"/>
              </w:rPr>
              <w:t>个</w:t>
            </w:r>
          </w:p>
        </w:tc>
        <w:tc>
          <w:tcPr>
            <w:tcW w:w="833" w:type="pct"/>
            <w:tcBorders>
              <w:left w:val="single" w:color="auto" w:sz="4" w:space="0"/>
            </w:tcBorders>
            <w:vAlign w:val="center"/>
          </w:tcPr>
          <w:p w14:paraId="5CAE8A04">
            <w:pPr>
              <w:adjustRightInd w:val="0"/>
              <w:snapToGrid w:val="0"/>
              <w:jc w:val="center"/>
              <w:rPr>
                <w:rFonts w:ascii="宋体" w:hAnsi="宋体" w:eastAsia="宋体" w:cs="宋体"/>
                <w:sz w:val="24"/>
                <w:szCs w:val="24"/>
              </w:rPr>
            </w:pPr>
            <w:r>
              <w:rPr>
                <w:rFonts w:hint="eastAsia" w:ascii="宋体" w:hAnsi="宋体" w:eastAsia="宋体" w:cs="宋体"/>
                <w:sz w:val="24"/>
                <w:szCs w:val="24"/>
              </w:rPr>
              <w:t>--</w:t>
            </w:r>
          </w:p>
        </w:tc>
      </w:tr>
      <w:tr w14:paraId="6A58D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475" w:type="pct"/>
            <w:vAlign w:val="center"/>
          </w:tcPr>
          <w:p w14:paraId="09E9F705">
            <w:pPr>
              <w:adjustRightInd w:val="0"/>
              <w:snapToGrid w:val="0"/>
              <w:jc w:val="center"/>
              <w:rPr>
                <w:rFonts w:ascii="宋体" w:hAnsi="宋体" w:eastAsia="宋体" w:cs="宋体"/>
                <w:sz w:val="24"/>
                <w:szCs w:val="24"/>
              </w:rPr>
            </w:pPr>
            <w:r>
              <w:rPr>
                <w:rFonts w:hint="eastAsia" w:ascii="宋体" w:hAnsi="宋体" w:eastAsia="宋体" w:cs="宋体"/>
                <w:sz w:val="24"/>
                <w:szCs w:val="24"/>
              </w:rPr>
              <w:t>20</w:t>
            </w:r>
          </w:p>
        </w:tc>
        <w:tc>
          <w:tcPr>
            <w:tcW w:w="2857" w:type="pct"/>
            <w:tcBorders>
              <w:right w:val="single" w:color="auto" w:sz="4" w:space="0"/>
            </w:tcBorders>
            <w:vAlign w:val="center"/>
          </w:tcPr>
          <w:p w14:paraId="6FB623A6">
            <w:pPr>
              <w:adjustRightInd w:val="0"/>
              <w:snapToGrid w:val="0"/>
              <w:jc w:val="center"/>
              <w:rPr>
                <w:rFonts w:ascii="宋体" w:hAnsi="宋体" w:eastAsia="宋体" w:cs="宋体"/>
                <w:sz w:val="24"/>
                <w:szCs w:val="24"/>
              </w:rPr>
            </w:pPr>
            <w:r>
              <w:rPr>
                <w:rFonts w:hint="eastAsia" w:ascii="宋体" w:hAnsi="宋体" w:eastAsia="宋体" w:cs="宋体"/>
                <w:sz w:val="24"/>
                <w:szCs w:val="24"/>
              </w:rPr>
              <w:t>四位插座</w:t>
            </w:r>
          </w:p>
        </w:tc>
        <w:tc>
          <w:tcPr>
            <w:tcW w:w="833" w:type="pct"/>
            <w:tcBorders>
              <w:left w:val="single" w:color="auto" w:sz="4" w:space="0"/>
              <w:right w:val="single" w:color="auto" w:sz="4" w:space="0"/>
            </w:tcBorders>
            <w:vAlign w:val="center"/>
          </w:tcPr>
          <w:p w14:paraId="61F28849">
            <w:pPr>
              <w:adjustRightInd w:val="0"/>
              <w:snapToGrid w:val="0"/>
              <w:jc w:val="center"/>
              <w:rPr>
                <w:rFonts w:ascii="宋体" w:hAnsi="宋体" w:eastAsia="宋体" w:cs="宋体"/>
                <w:sz w:val="24"/>
                <w:szCs w:val="24"/>
              </w:rPr>
            </w:pPr>
            <w:r>
              <w:rPr>
                <w:rFonts w:hint="eastAsia" w:ascii="宋体" w:hAnsi="宋体" w:eastAsia="宋体" w:cs="宋体"/>
                <w:sz w:val="24"/>
                <w:szCs w:val="24"/>
              </w:rPr>
              <w:t>个</w:t>
            </w:r>
          </w:p>
        </w:tc>
        <w:tc>
          <w:tcPr>
            <w:tcW w:w="833" w:type="pct"/>
            <w:tcBorders>
              <w:left w:val="single" w:color="auto" w:sz="4" w:space="0"/>
            </w:tcBorders>
            <w:vAlign w:val="center"/>
          </w:tcPr>
          <w:p w14:paraId="30633E46">
            <w:pPr>
              <w:adjustRightInd w:val="0"/>
              <w:snapToGrid w:val="0"/>
              <w:jc w:val="center"/>
              <w:rPr>
                <w:rFonts w:ascii="宋体" w:hAnsi="宋体" w:eastAsia="宋体" w:cs="宋体"/>
                <w:sz w:val="24"/>
                <w:szCs w:val="24"/>
              </w:rPr>
            </w:pPr>
            <w:r>
              <w:rPr>
                <w:rFonts w:hint="eastAsia" w:ascii="宋体" w:hAnsi="宋体" w:eastAsia="宋体" w:cs="宋体"/>
                <w:sz w:val="24"/>
                <w:szCs w:val="24"/>
              </w:rPr>
              <w:t>--</w:t>
            </w:r>
          </w:p>
        </w:tc>
      </w:tr>
      <w:tr w14:paraId="7AA66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475" w:type="pct"/>
            <w:vAlign w:val="center"/>
          </w:tcPr>
          <w:p w14:paraId="6C44C7B9">
            <w:pPr>
              <w:adjustRightInd w:val="0"/>
              <w:snapToGrid w:val="0"/>
              <w:jc w:val="center"/>
              <w:rPr>
                <w:rFonts w:ascii="宋体" w:hAnsi="宋体" w:eastAsia="宋体" w:cs="宋体"/>
                <w:sz w:val="24"/>
                <w:szCs w:val="24"/>
              </w:rPr>
            </w:pPr>
            <w:r>
              <w:rPr>
                <w:rFonts w:hint="eastAsia" w:ascii="宋体" w:hAnsi="宋体" w:eastAsia="宋体" w:cs="宋体"/>
                <w:sz w:val="24"/>
                <w:szCs w:val="24"/>
              </w:rPr>
              <w:t>21</w:t>
            </w:r>
          </w:p>
        </w:tc>
        <w:tc>
          <w:tcPr>
            <w:tcW w:w="2857" w:type="pct"/>
            <w:tcBorders>
              <w:right w:val="single" w:color="auto" w:sz="4" w:space="0"/>
            </w:tcBorders>
            <w:vAlign w:val="center"/>
          </w:tcPr>
          <w:p w14:paraId="25AEE7A4">
            <w:pPr>
              <w:adjustRightInd w:val="0"/>
              <w:snapToGrid w:val="0"/>
              <w:jc w:val="center"/>
              <w:rPr>
                <w:rFonts w:ascii="宋体" w:hAnsi="宋体" w:eastAsia="宋体" w:cs="宋体"/>
                <w:sz w:val="24"/>
                <w:szCs w:val="24"/>
              </w:rPr>
            </w:pPr>
            <w:r>
              <w:rPr>
                <w:rFonts w:hint="eastAsia" w:ascii="宋体" w:hAnsi="宋体" w:eastAsia="宋体" w:cs="宋体"/>
                <w:sz w:val="24"/>
                <w:szCs w:val="24"/>
              </w:rPr>
              <w:t>压缩机加热带</w:t>
            </w:r>
          </w:p>
        </w:tc>
        <w:tc>
          <w:tcPr>
            <w:tcW w:w="833" w:type="pct"/>
            <w:tcBorders>
              <w:left w:val="single" w:color="auto" w:sz="4" w:space="0"/>
              <w:right w:val="single" w:color="auto" w:sz="4" w:space="0"/>
            </w:tcBorders>
            <w:vAlign w:val="center"/>
          </w:tcPr>
          <w:p w14:paraId="103B922D">
            <w:pPr>
              <w:adjustRightInd w:val="0"/>
              <w:snapToGrid w:val="0"/>
              <w:jc w:val="center"/>
              <w:rPr>
                <w:rFonts w:ascii="宋体" w:hAnsi="宋体" w:eastAsia="宋体" w:cs="宋体"/>
                <w:sz w:val="24"/>
                <w:szCs w:val="24"/>
              </w:rPr>
            </w:pPr>
            <w:r>
              <w:rPr>
                <w:rFonts w:hint="eastAsia" w:ascii="宋体" w:hAnsi="宋体" w:eastAsia="宋体" w:cs="宋体"/>
                <w:sz w:val="24"/>
                <w:szCs w:val="24"/>
              </w:rPr>
              <w:t>根</w:t>
            </w:r>
          </w:p>
        </w:tc>
        <w:tc>
          <w:tcPr>
            <w:tcW w:w="833" w:type="pct"/>
            <w:tcBorders>
              <w:left w:val="single" w:color="auto" w:sz="4" w:space="0"/>
            </w:tcBorders>
            <w:vAlign w:val="center"/>
          </w:tcPr>
          <w:p w14:paraId="586375AE">
            <w:pPr>
              <w:adjustRightInd w:val="0"/>
              <w:snapToGrid w:val="0"/>
              <w:jc w:val="center"/>
              <w:rPr>
                <w:rFonts w:ascii="宋体" w:hAnsi="宋体" w:eastAsia="宋体" w:cs="宋体"/>
                <w:sz w:val="24"/>
                <w:szCs w:val="24"/>
              </w:rPr>
            </w:pPr>
            <w:r>
              <w:rPr>
                <w:rFonts w:hint="eastAsia" w:ascii="宋体" w:hAnsi="宋体" w:eastAsia="宋体" w:cs="宋体"/>
                <w:sz w:val="24"/>
                <w:szCs w:val="24"/>
              </w:rPr>
              <w:t>--</w:t>
            </w:r>
          </w:p>
        </w:tc>
      </w:tr>
      <w:tr w14:paraId="7D6AE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475" w:type="pct"/>
            <w:vAlign w:val="center"/>
          </w:tcPr>
          <w:p w14:paraId="5D3AA182">
            <w:pPr>
              <w:adjustRightInd w:val="0"/>
              <w:snapToGrid w:val="0"/>
              <w:jc w:val="center"/>
              <w:rPr>
                <w:rFonts w:ascii="宋体" w:hAnsi="宋体" w:eastAsia="宋体" w:cs="宋体"/>
                <w:sz w:val="24"/>
                <w:szCs w:val="24"/>
              </w:rPr>
            </w:pPr>
            <w:r>
              <w:rPr>
                <w:rFonts w:hint="eastAsia" w:ascii="宋体" w:hAnsi="宋体" w:eastAsia="宋体" w:cs="宋体"/>
                <w:sz w:val="24"/>
                <w:szCs w:val="24"/>
              </w:rPr>
              <w:t>22</w:t>
            </w:r>
          </w:p>
        </w:tc>
        <w:tc>
          <w:tcPr>
            <w:tcW w:w="2857" w:type="pct"/>
            <w:tcBorders>
              <w:right w:val="single" w:color="auto" w:sz="4" w:space="0"/>
            </w:tcBorders>
            <w:vAlign w:val="center"/>
          </w:tcPr>
          <w:p w14:paraId="2D52CE2C">
            <w:pPr>
              <w:adjustRightInd w:val="0"/>
              <w:snapToGrid w:val="0"/>
              <w:jc w:val="center"/>
              <w:rPr>
                <w:rFonts w:ascii="宋体" w:hAnsi="宋体" w:eastAsia="宋体" w:cs="宋体"/>
                <w:sz w:val="24"/>
                <w:szCs w:val="24"/>
              </w:rPr>
            </w:pPr>
            <w:r>
              <w:rPr>
                <w:rFonts w:hint="eastAsia" w:ascii="宋体" w:hAnsi="宋体" w:eastAsia="宋体" w:cs="宋体"/>
                <w:sz w:val="24"/>
                <w:szCs w:val="24"/>
              </w:rPr>
              <w:t>界面连接电缆</w:t>
            </w:r>
          </w:p>
        </w:tc>
        <w:tc>
          <w:tcPr>
            <w:tcW w:w="833" w:type="pct"/>
            <w:tcBorders>
              <w:left w:val="single" w:color="auto" w:sz="4" w:space="0"/>
              <w:right w:val="single" w:color="auto" w:sz="4" w:space="0"/>
            </w:tcBorders>
            <w:vAlign w:val="center"/>
          </w:tcPr>
          <w:p w14:paraId="3A5386E8">
            <w:pPr>
              <w:adjustRightInd w:val="0"/>
              <w:snapToGrid w:val="0"/>
              <w:jc w:val="center"/>
              <w:rPr>
                <w:rFonts w:ascii="宋体" w:hAnsi="宋体" w:eastAsia="宋体" w:cs="宋体"/>
                <w:sz w:val="24"/>
                <w:szCs w:val="24"/>
              </w:rPr>
            </w:pPr>
            <w:r>
              <w:rPr>
                <w:rFonts w:hint="eastAsia" w:ascii="宋体" w:hAnsi="宋体" w:eastAsia="宋体" w:cs="宋体"/>
                <w:sz w:val="24"/>
                <w:szCs w:val="24"/>
              </w:rPr>
              <w:t>根</w:t>
            </w:r>
          </w:p>
        </w:tc>
        <w:tc>
          <w:tcPr>
            <w:tcW w:w="833" w:type="pct"/>
            <w:tcBorders>
              <w:left w:val="single" w:color="auto" w:sz="4" w:space="0"/>
            </w:tcBorders>
            <w:vAlign w:val="center"/>
          </w:tcPr>
          <w:p w14:paraId="316B5364">
            <w:pPr>
              <w:adjustRightInd w:val="0"/>
              <w:snapToGrid w:val="0"/>
              <w:jc w:val="center"/>
              <w:rPr>
                <w:rFonts w:ascii="宋体" w:hAnsi="宋体" w:eastAsia="宋体" w:cs="宋体"/>
                <w:sz w:val="24"/>
                <w:szCs w:val="24"/>
              </w:rPr>
            </w:pPr>
            <w:r>
              <w:rPr>
                <w:rFonts w:hint="eastAsia" w:ascii="宋体" w:hAnsi="宋体" w:eastAsia="宋体" w:cs="宋体"/>
                <w:sz w:val="24"/>
                <w:szCs w:val="24"/>
              </w:rPr>
              <w:t>--</w:t>
            </w:r>
          </w:p>
        </w:tc>
      </w:tr>
      <w:tr w14:paraId="08ED3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475" w:type="pct"/>
            <w:vAlign w:val="center"/>
          </w:tcPr>
          <w:p w14:paraId="0915539D">
            <w:pPr>
              <w:adjustRightInd w:val="0"/>
              <w:snapToGrid w:val="0"/>
              <w:jc w:val="center"/>
              <w:rPr>
                <w:rFonts w:ascii="宋体" w:hAnsi="宋体" w:eastAsia="宋体" w:cs="宋体"/>
                <w:sz w:val="24"/>
                <w:szCs w:val="24"/>
              </w:rPr>
            </w:pPr>
            <w:r>
              <w:rPr>
                <w:rFonts w:hint="eastAsia" w:ascii="宋体" w:hAnsi="宋体" w:eastAsia="宋体" w:cs="宋体"/>
                <w:sz w:val="24"/>
                <w:szCs w:val="24"/>
              </w:rPr>
              <w:t>23</w:t>
            </w:r>
          </w:p>
        </w:tc>
        <w:tc>
          <w:tcPr>
            <w:tcW w:w="2857" w:type="pct"/>
            <w:tcBorders>
              <w:right w:val="single" w:color="auto" w:sz="4" w:space="0"/>
            </w:tcBorders>
            <w:vAlign w:val="center"/>
          </w:tcPr>
          <w:p w14:paraId="12355407">
            <w:pPr>
              <w:adjustRightInd w:val="0"/>
              <w:snapToGrid w:val="0"/>
              <w:jc w:val="center"/>
              <w:rPr>
                <w:rFonts w:ascii="宋体" w:hAnsi="宋体" w:eastAsia="宋体" w:cs="宋体"/>
                <w:sz w:val="24"/>
                <w:szCs w:val="24"/>
              </w:rPr>
            </w:pPr>
            <w:r>
              <w:rPr>
                <w:rFonts w:hint="eastAsia" w:ascii="宋体" w:hAnsi="宋体" w:eastAsia="宋体" w:cs="宋体"/>
                <w:sz w:val="24"/>
                <w:szCs w:val="24"/>
              </w:rPr>
              <w:t>调制马达挡片</w:t>
            </w:r>
          </w:p>
        </w:tc>
        <w:tc>
          <w:tcPr>
            <w:tcW w:w="833" w:type="pct"/>
            <w:tcBorders>
              <w:left w:val="single" w:color="auto" w:sz="4" w:space="0"/>
              <w:right w:val="single" w:color="auto" w:sz="4" w:space="0"/>
            </w:tcBorders>
            <w:vAlign w:val="center"/>
          </w:tcPr>
          <w:p w14:paraId="50F65F69">
            <w:pPr>
              <w:adjustRightInd w:val="0"/>
              <w:snapToGrid w:val="0"/>
              <w:jc w:val="center"/>
              <w:rPr>
                <w:rFonts w:ascii="宋体" w:hAnsi="宋体" w:eastAsia="宋体" w:cs="宋体"/>
                <w:sz w:val="24"/>
                <w:szCs w:val="24"/>
              </w:rPr>
            </w:pPr>
            <w:r>
              <w:rPr>
                <w:rFonts w:hint="eastAsia" w:ascii="宋体" w:hAnsi="宋体" w:eastAsia="宋体" w:cs="宋体"/>
                <w:sz w:val="24"/>
                <w:szCs w:val="24"/>
              </w:rPr>
              <w:t>片</w:t>
            </w:r>
          </w:p>
        </w:tc>
        <w:tc>
          <w:tcPr>
            <w:tcW w:w="833" w:type="pct"/>
            <w:tcBorders>
              <w:left w:val="single" w:color="auto" w:sz="4" w:space="0"/>
            </w:tcBorders>
            <w:vAlign w:val="center"/>
          </w:tcPr>
          <w:p w14:paraId="16B716AA">
            <w:pPr>
              <w:adjustRightInd w:val="0"/>
              <w:snapToGrid w:val="0"/>
              <w:jc w:val="center"/>
              <w:rPr>
                <w:rFonts w:ascii="宋体" w:hAnsi="宋体" w:eastAsia="宋体" w:cs="宋体"/>
                <w:sz w:val="24"/>
                <w:szCs w:val="24"/>
              </w:rPr>
            </w:pPr>
            <w:r>
              <w:rPr>
                <w:rFonts w:hint="eastAsia" w:ascii="宋体" w:hAnsi="宋体" w:eastAsia="宋体" w:cs="宋体"/>
                <w:sz w:val="24"/>
                <w:szCs w:val="24"/>
              </w:rPr>
              <w:t>--</w:t>
            </w:r>
          </w:p>
        </w:tc>
      </w:tr>
      <w:tr w14:paraId="7AC50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475" w:type="pct"/>
            <w:vAlign w:val="center"/>
          </w:tcPr>
          <w:p w14:paraId="0E866420">
            <w:pPr>
              <w:adjustRightInd w:val="0"/>
              <w:snapToGrid w:val="0"/>
              <w:jc w:val="center"/>
              <w:rPr>
                <w:rFonts w:ascii="宋体" w:hAnsi="宋体" w:eastAsia="宋体" w:cs="宋体"/>
                <w:sz w:val="24"/>
                <w:szCs w:val="24"/>
              </w:rPr>
            </w:pPr>
            <w:r>
              <w:rPr>
                <w:rFonts w:hint="eastAsia" w:ascii="宋体" w:hAnsi="宋体" w:eastAsia="宋体" w:cs="宋体"/>
                <w:sz w:val="24"/>
                <w:szCs w:val="24"/>
              </w:rPr>
              <w:t>24</w:t>
            </w:r>
          </w:p>
        </w:tc>
        <w:tc>
          <w:tcPr>
            <w:tcW w:w="2857" w:type="pct"/>
            <w:tcBorders>
              <w:right w:val="single" w:color="auto" w:sz="4" w:space="0"/>
            </w:tcBorders>
            <w:vAlign w:val="center"/>
          </w:tcPr>
          <w:p w14:paraId="54BBE23C">
            <w:pPr>
              <w:adjustRightInd w:val="0"/>
              <w:snapToGrid w:val="0"/>
              <w:jc w:val="center"/>
              <w:rPr>
                <w:rFonts w:ascii="宋体" w:hAnsi="宋体" w:eastAsia="宋体" w:cs="宋体"/>
                <w:sz w:val="24"/>
                <w:szCs w:val="24"/>
              </w:rPr>
            </w:pPr>
            <w:r>
              <w:rPr>
                <w:rFonts w:hint="eastAsia" w:ascii="宋体" w:hAnsi="宋体" w:eastAsia="宋体" w:cs="宋体"/>
                <w:sz w:val="24"/>
                <w:szCs w:val="24"/>
              </w:rPr>
              <w:t>冷凝器化学清洗、物理清洗费</w:t>
            </w:r>
          </w:p>
        </w:tc>
        <w:tc>
          <w:tcPr>
            <w:tcW w:w="833" w:type="pct"/>
            <w:tcBorders>
              <w:left w:val="single" w:color="auto" w:sz="4" w:space="0"/>
              <w:right w:val="single" w:color="auto" w:sz="4" w:space="0"/>
            </w:tcBorders>
            <w:vAlign w:val="center"/>
          </w:tcPr>
          <w:p w14:paraId="0E1D0C35">
            <w:pPr>
              <w:adjustRightInd w:val="0"/>
              <w:snapToGrid w:val="0"/>
              <w:jc w:val="center"/>
              <w:rPr>
                <w:rFonts w:ascii="宋体" w:hAnsi="宋体" w:eastAsia="宋体" w:cs="宋体"/>
                <w:sz w:val="24"/>
                <w:szCs w:val="24"/>
              </w:rPr>
            </w:pPr>
            <w:r>
              <w:rPr>
                <w:rFonts w:hint="eastAsia" w:ascii="宋体" w:hAnsi="宋体" w:eastAsia="宋体" w:cs="宋体"/>
                <w:sz w:val="24"/>
                <w:szCs w:val="24"/>
              </w:rPr>
              <w:t>台</w:t>
            </w:r>
          </w:p>
        </w:tc>
        <w:tc>
          <w:tcPr>
            <w:tcW w:w="833" w:type="pct"/>
            <w:tcBorders>
              <w:left w:val="single" w:color="auto" w:sz="4" w:space="0"/>
            </w:tcBorders>
            <w:vAlign w:val="center"/>
          </w:tcPr>
          <w:p w14:paraId="0B69F412">
            <w:pPr>
              <w:adjustRightInd w:val="0"/>
              <w:snapToGrid w:val="0"/>
              <w:jc w:val="center"/>
              <w:rPr>
                <w:rFonts w:ascii="宋体" w:hAnsi="宋体" w:eastAsia="宋体" w:cs="宋体"/>
                <w:sz w:val="24"/>
                <w:szCs w:val="24"/>
              </w:rPr>
            </w:pPr>
            <w:r>
              <w:rPr>
                <w:rFonts w:hint="eastAsia" w:ascii="宋体" w:hAnsi="宋体" w:eastAsia="宋体" w:cs="宋体"/>
                <w:sz w:val="24"/>
                <w:szCs w:val="24"/>
              </w:rPr>
              <w:t>--</w:t>
            </w:r>
          </w:p>
        </w:tc>
      </w:tr>
      <w:tr w14:paraId="464F1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475" w:type="pct"/>
            <w:vAlign w:val="center"/>
          </w:tcPr>
          <w:p w14:paraId="74A2472C">
            <w:pPr>
              <w:adjustRightInd w:val="0"/>
              <w:snapToGrid w:val="0"/>
              <w:jc w:val="center"/>
              <w:rPr>
                <w:rFonts w:ascii="宋体" w:hAnsi="宋体" w:eastAsia="宋体" w:cs="宋体"/>
                <w:sz w:val="24"/>
                <w:szCs w:val="24"/>
              </w:rPr>
            </w:pPr>
            <w:r>
              <w:rPr>
                <w:rFonts w:hint="eastAsia" w:ascii="宋体" w:hAnsi="宋体" w:eastAsia="宋体" w:cs="宋体"/>
                <w:sz w:val="24"/>
                <w:szCs w:val="24"/>
              </w:rPr>
              <w:t>25</w:t>
            </w:r>
          </w:p>
        </w:tc>
        <w:tc>
          <w:tcPr>
            <w:tcW w:w="2857" w:type="pct"/>
            <w:tcBorders>
              <w:right w:val="single" w:color="auto" w:sz="4" w:space="0"/>
            </w:tcBorders>
            <w:vAlign w:val="center"/>
          </w:tcPr>
          <w:p w14:paraId="109164FD">
            <w:pPr>
              <w:jc w:val="center"/>
              <w:rPr>
                <w:rFonts w:ascii="宋体" w:hAnsi="宋体" w:eastAsia="宋体" w:cs="宋体"/>
                <w:sz w:val="24"/>
                <w:szCs w:val="24"/>
              </w:rPr>
            </w:pPr>
            <w:r>
              <w:rPr>
                <w:rFonts w:hint="eastAsia" w:ascii="宋体" w:hAnsi="宋体" w:eastAsia="宋体" w:cs="宋体"/>
                <w:sz w:val="24"/>
                <w:szCs w:val="24"/>
              </w:rPr>
              <w:t>冷水机组球阀（材质：不锈钢）</w:t>
            </w:r>
          </w:p>
        </w:tc>
        <w:tc>
          <w:tcPr>
            <w:tcW w:w="833" w:type="pct"/>
            <w:tcBorders>
              <w:left w:val="single" w:color="auto" w:sz="4" w:space="0"/>
              <w:right w:val="single" w:color="auto" w:sz="4" w:space="0"/>
            </w:tcBorders>
            <w:vAlign w:val="center"/>
          </w:tcPr>
          <w:p w14:paraId="75A2AACE">
            <w:pPr>
              <w:adjustRightInd w:val="0"/>
              <w:snapToGrid w:val="0"/>
              <w:jc w:val="center"/>
              <w:rPr>
                <w:rFonts w:ascii="宋体" w:hAnsi="宋体" w:eastAsia="宋体" w:cs="宋体"/>
                <w:sz w:val="24"/>
                <w:szCs w:val="24"/>
              </w:rPr>
            </w:pPr>
            <w:r>
              <w:rPr>
                <w:rFonts w:hint="eastAsia" w:ascii="宋体" w:hAnsi="宋体" w:eastAsia="宋体" w:cs="宋体"/>
                <w:sz w:val="24"/>
                <w:szCs w:val="24"/>
              </w:rPr>
              <w:t>套</w:t>
            </w:r>
          </w:p>
        </w:tc>
        <w:tc>
          <w:tcPr>
            <w:tcW w:w="833" w:type="pct"/>
            <w:tcBorders>
              <w:left w:val="single" w:color="auto" w:sz="4" w:space="0"/>
            </w:tcBorders>
            <w:vAlign w:val="center"/>
          </w:tcPr>
          <w:p w14:paraId="7C7F9A4B">
            <w:pPr>
              <w:adjustRightInd w:val="0"/>
              <w:snapToGrid w:val="0"/>
              <w:jc w:val="center"/>
              <w:rPr>
                <w:rFonts w:ascii="宋体" w:hAnsi="宋体" w:eastAsia="宋体" w:cs="宋体"/>
                <w:sz w:val="24"/>
                <w:szCs w:val="24"/>
              </w:rPr>
            </w:pPr>
            <w:r>
              <w:rPr>
                <w:rFonts w:hint="eastAsia" w:ascii="宋体" w:hAnsi="宋体" w:eastAsia="宋体" w:cs="宋体"/>
                <w:sz w:val="24"/>
                <w:szCs w:val="24"/>
              </w:rPr>
              <w:t>--</w:t>
            </w:r>
          </w:p>
        </w:tc>
      </w:tr>
      <w:tr w14:paraId="60591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475" w:type="pct"/>
            <w:vAlign w:val="center"/>
          </w:tcPr>
          <w:p w14:paraId="63A60582">
            <w:pPr>
              <w:adjustRightInd w:val="0"/>
              <w:snapToGrid w:val="0"/>
              <w:jc w:val="center"/>
              <w:rPr>
                <w:rFonts w:ascii="宋体" w:hAnsi="宋体" w:eastAsia="宋体" w:cs="宋体"/>
                <w:sz w:val="24"/>
                <w:szCs w:val="24"/>
              </w:rPr>
            </w:pPr>
            <w:r>
              <w:rPr>
                <w:rFonts w:hint="eastAsia" w:ascii="宋体" w:hAnsi="宋体" w:eastAsia="宋体" w:cs="宋体"/>
                <w:sz w:val="24"/>
                <w:szCs w:val="24"/>
              </w:rPr>
              <w:t>26</w:t>
            </w:r>
          </w:p>
        </w:tc>
        <w:tc>
          <w:tcPr>
            <w:tcW w:w="2857" w:type="pct"/>
            <w:tcBorders>
              <w:right w:val="single" w:color="auto" w:sz="4" w:space="0"/>
            </w:tcBorders>
            <w:vAlign w:val="center"/>
          </w:tcPr>
          <w:p w14:paraId="732E484E">
            <w:pPr>
              <w:jc w:val="center"/>
              <w:rPr>
                <w:rFonts w:ascii="宋体" w:hAnsi="宋体" w:eastAsia="宋体" w:cs="宋体"/>
                <w:sz w:val="24"/>
                <w:szCs w:val="24"/>
              </w:rPr>
            </w:pPr>
            <w:r>
              <w:rPr>
                <w:rFonts w:hint="eastAsia" w:ascii="宋体" w:hAnsi="宋体" w:eastAsia="宋体" w:cs="宋体"/>
                <w:kern w:val="0"/>
                <w:sz w:val="24"/>
                <w:szCs w:val="24"/>
              </w:rPr>
              <w:t>冷冻油</w:t>
            </w:r>
          </w:p>
        </w:tc>
        <w:tc>
          <w:tcPr>
            <w:tcW w:w="833" w:type="pct"/>
            <w:tcBorders>
              <w:left w:val="single" w:color="auto" w:sz="4" w:space="0"/>
              <w:right w:val="single" w:color="auto" w:sz="4" w:space="0"/>
            </w:tcBorders>
            <w:vAlign w:val="center"/>
          </w:tcPr>
          <w:p w14:paraId="6E8D0554">
            <w:pPr>
              <w:adjustRightInd w:val="0"/>
              <w:snapToGrid w:val="0"/>
              <w:jc w:val="center"/>
              <w:rPr>
                <w:rFonts w:ascii="宋体" w:hAnsi="宋体" w:eastAsia="宋体" w:cs="宋体"/>
                <w:sz w:val="24"/>
                <w:szCs w:val="24"/>
              </w:rPr>
            </w:pPr>
            <w:r>
              <w:rPr>
                <w:rFonts w:hint="eastAsia" w:ascii="宋体" w:hAnsi="宋体" w:eastAsia="宋体" w:cs="宋体"/>
                <w:sz w:val="24"/>
                <w:szCs w:val="24"/>
              </w:rPr>
              <w:t>升</w:t>
            </w:r>
          </w:p>
        </w:tc>
        <w:tc>
          <w:tcPr>
            <w:tcW w:w="833" w:type="pct"/>
            <w:tcBorders>
              <w:left w:val="single" w:color="auto" w:sz="4" w:space="0"/>
            </w:tcBorders>
            <w:vAlign w:val="center"/>
          </w:tcPr>
          <w:p w14:paraId="33124E78">
            <w:pPr>
              <w:adjustRightInd w:val="0"/>
              <w:snapToGrid w:val="0"/>
              <w:jc w:val="center"/>
              <w:rPr>
                <w:rFonts w:ascii="宋体" w:hAnsi="宋体" w:eastAsia="宋体" w:cs="宋体"/>
                <w:sz w:val="24"/>
                <w:szCs w:val="24"/>
              </w:rPr>
            </w:pPr>
            <w:r>
              <w:rPr>
                <w:rFonts w:hint="eastAsia" w:ascii="宋体" w:hAnsi="宋体" w:eastAsia="宋体" w:cs="宋体"/>
                <w:sz w:val="24"/>
                <w:szCs w:val="24"/>
              </w:rPr>
              <w:t>--</w:t>
            </w:r>
          </w:p>
        </w:tc>
      </w:tr>
      <w:tr w14:paraId="32FB5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475" w:type="pct"/>
            <w:vAlign w:val="center"/>
          </w:tcPr>
          <w:p w14:paraId="55772EEE">
            <w:pPr>
              <w:adjustRightInd w:val="0"/>
              <w:snapToGrid w:val="0"/>
              <w:jc w:val="center"/>
              <w:rPr>
                <w:rFonts w:ascii="宋体" w:hAnsi="宋体" w:eastAsia="宋体" w:cs="宋体"/>
                <w:sz w:val="24"/>
                <w:szCs w:val="24"/>
              </w:rPr>
            </w:pPr>
            <w:r>
              <w:rPr>
                <w:rFonts w:hint="eastAsia" w:ascii="宋体" w:hAnsi="宋体" w:eastAsia="宋体" w:cs="宋体"/>
                <w:sz w:val="24"/>
                <w:szCs w:val="24"/>
              </w:rPr>
              <w:t>27</w:t>
            </w:r>
          </w:p>
        </w:tc>
        <w:tc>
          <w:tcPr>
            <w:tcW w:w="2857" w:type="pct"/>
            <w:tcBorders>
              <w:right w:val="single" w:color="auto" w:sz="4" w:space="0"/>
            </w:tcBorders>
            <w:vAlign w:val="center"/>
          </w:tcPr>
          <w:p w14:paraId="585041A4">
            <w:pPr>
              <w:jc w:val="center"/>
              <w:rPr>
                <w:rFonts w:ascii="宋体" w:hAnsi="宋体" w:eastAsia="宋体" w:cs="宋体"/>
                <w:sz w:val="24"/>
                <w:szCs w:val="24"/>
              </w:rPr>
            </w:pPr>
            <w:r>
              <w:rPr>
                <w:rFonts w:hint="eastAsia" w:ascii="宋体" w:hAnsi="宋体" w:eastAsia="宋体" w:cs="宋体"/>
                <w:sz w:val="24"/>
                <w:szCs w:val="24"/>
              </w:rPr>
              <w:t>滤芯</w:t>
            </w:r>
          </w:p>
        </w:tc>
        <w:tc>
          <w:tcPr>
            <w:tcW w:w="833" w:type="pct"/>
            <w:tcBorders>
              <w:left w:val="single" w:color="auto" w:sz="4" w:space="0"/>
              <w:right w:val="single" w:color="auto" w:sz="4" w:space="0"/>
            </w:tcBorders>
            <w:vAlign w:val="center"/>
          </w:tcPr>
          <w:p w14:paraId="1F44B59E">
            <w:pPr>
              <w:adjustRightInd w:val="0"/>
              <w:snapToGrid w:val="0"/>
              <w:jc w:val="center"/>
              <w:rPr>
                <w:rFonts w:ascii="宋体" w:hAnsi="宋体" w:eastAsia="宋体" w:cs="宋体"/>
                <w:sz w:val="24"/>
                <w:szCs w:val="24"/>
              </w:rPr>
            </w:pPr>
            <w:r>
              <w:rPr>
                <w:rFonts w:hint="eastAsia" w:ascii="宋体" w:hAnsi="宋体" w:eastAsia="宋体" w:cs="宋体"/>
                <w:sz w:val="24"/>
                <w:szCs w:val="24"/>
              </w:rPr>
              <w:t>个</w:t>
            </w:r>
          </w:p>
        </w:tc>
        <w:tc>
          <w:tcPr>
            <w:tcW w:w="833" w:type="pct"/>
            <w:tcBorders>
              <w:left w:val="single" w:color="auto" w:sz="4" w:space="0"/>
            </w:tcBorders>
            <w:vAlign w:val="center"/>
          </w:tcPr>
          <w:p w14:paraId="29F83AFA">
            <w:pPr>
              <w:adjustRightInd w:val="0"/>
              <w:snapToGrid w:val="0"/>
              <w:jc w:val="center"/>
              <w:rPr>
                <w:rFonts w:ascii="宋体" w:hAnsi="宋体" w:eastAsia="宋体" w:cs="宋体"/>
                <w:sz w:val="24"/>
                <w:szCs w:val="24"/>
              </w:rPr>
            </w:pPr>
            <w:r>
              <w:rPr>
                <w:rFonts w:hint="eastAsia" w:ascii="宋体" w:hAnsi="宋体" w:eastAsia="宋体" w:cs="宋体"/>
                <w:sz w:val="24"/>
                <w:szCs w:val="24"/>
              </w:rPr>
              <w:t>--</w:t>
            </w:r>
          </w:p>
        </w:tc>
      </w:tr>
    </w:tbl>
    <w:p w14:paraId="1E69AE67">
      <w:pPr>
        <w:spacing w:line="360" w:lineRule="auto"/>
        <w:rPr>
          <w:rFonts w:ascii="宋体" w:hAnsi="宋体" w:eastAsia="宋体"/>
          <w:sz w:val="24"/>
          <w:szCs w:val="24"/>
        </w:rPr>
      </w:pPr>
    </w:p>
    <w:p w14:paraId="2671494D">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（三）主要服务内容及要求</w:t>
      </w:r>
    </w:p>
    <w:p w14:paraId="6B2AB51F">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1、规范及标准：执行有关中国国家标准及其它被普遍认可的中国标准。</w:t>
      </w:r>
    </w:p>
    <w:p w14:paraId="25BF875E">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1.1 安全：GB4706-92 家用和类似用途电器的安全、通用要求</w:t>
      </w:r>
    </w:p>
    <w:p w14:paraId="30A0DDAC">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1.2维护保养：</w:t>
      </w:r>
    </w:p>
    <w:p w14:paraId="1A4829A5">
      <w:pPr>
        <w:spacing w:line="360" w:lineRule="auto"/>
        <w:ind w:firstLine="420"/>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以下标准和规范与实际有不一致时，以标准高者或者最新标准为准。</w:t>
      </w:r>
    </w:p>
    <w:p w14:paraId="49025A0D">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1）SB/T10543-2009 房间空调器拆解清洗维护规范</w:t>
      </w:r>
    </w:p>
    <w:p w14:paraId="784C73E0">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2）JGJ46-88 施工现场临时用电安全技术规范</w:t>
      </w:r>
    </w:p>
    <w:p w14:paraId="74869A90">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1.3保养维护内容要求</w:t>
      </w:r>
    </w:p>
    <w:p w14:paraId="2A10710A">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1.3.1 日常保养服务：供应商服务人员定期巡回检查，了解顿汉布什空调机组运行情况，每月巡检一次，每次指派固定的专业维护人员，对顿汉布什空调机组进行维护保养、检查、清除故障，并由维保方提交一份有关维护保养的情况报告以招标人相关负责人签字为准。</w:t>
      </w:r>
    </w:p>
    <w:p w14:paraId="0234C01D">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1.3.1.1每月巡检一次内容：</w:t>
      </w:r>
    </w:p>
    <w:p w14:paraId="342284DB">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（1）安全保护部分</w:t>
      </w:r>
    </w:p>
    <w:p w14:paraId="3E9FC097">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1)检查主机内部电器连接，电缆、控制及三相安全情况</w:t>
      </w:r>
    </w:p>
    <w:p w14:paraId="458379B9">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2)检查机组的安全保护（高低压保护）和运行控制是否正常，包括微机的，外部输入指令检查</w:t>
      </w:r>
    </w:p>
    <w:p w14:paraId="7C3959C0">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3)检查安全保护指示灯泡等有否损坏</w:t>
      </w:r>
    </w:p>
    <w:p w14:paraId="61DE75D5">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4)检测压缩机电机绕组间及绕组对地的绝缘电阻</w:t>
      </w:r>
    </w:p>
    <w:p w14:paraId="5FBA9C21">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5)检查机组启动延时时间设定是否符合要求</w:t>
      </w:r>
    </w:p>
    <w:p w14:paraId="34231E38">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（2）电器部分</w:t>
      </w:r>
    </w:p>
    <w:p w14:paraId="2DB96855">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1)检查记录所有微型处理机的设定值是否符合要求；</w:t>
      </w:r>
    </w:p>
    <w:p w14:paraId="4AEF82E3">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2)检查机组运行时的各种数据是否正常</w:t>
      </w:r>
    </w:p>
    <w:p w14:paraId="1B7CCF40">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3)用欧姆表测定压缩机电机绕阻阻值</w:t>
      </w:r>
    </w:p>
    <w:p w14:paraId="677411EE">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4)检查压缩机接触器触点有否损坏，并对电器柜内各接线，端子进行紧固</w:t>
      </w:r>
    </w:p>
    <w:p w14:paraId="5FB9DCAD">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 xml:space="preserve">5)检查压缩机增载卸载运行功能 </w:t>
      </w:r>
    </w:p>
    <w:p w14:paraId="769DE308">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6)检查并校正传感器显示值</w:t>
      </w:r>
    </w:p>
    <w:p w14:paraId="1450F833">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7)检查供水系统各组件运行情况，并注意进出水压是否保持在技术范围内及防冻循环水泵运转是否正常。</w:t>
      </w:r>
    </w:p>
    <w:p w14:paraId="290B8983">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（3）润滑部分</w:t>
      </w:r>
    </w:p>
    <w:p w14:paraId="3096B50D">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1)检查机组供回油系统运行是否正常</w:t>
      </w:r>
    </w:p>
    <w:p w14:paraId="1FEE2757">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2)检查油加热器绝缘度</w:t>
      </w:r>
    </w:p>
    <w:p w14:paraId="7CB4D73B">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3)检查冷冻油是否乳化，以原厂测试润滑油品质为标准。如冷冻油出现乳化现象，及时对院方提出更换同牌号冷冻油的建议。</w:t>
      </w:r>
    </w:p>
    <w:p w14:paraId="4067858D">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（4）冷媒循环系统部分</w:t>
      </w:r>
    </w:p>
    <w:p w14:paraId="37E10346">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1)检查调制马达运行情况</w:t>
      </w:r>
    </w:p>
    <w:p w14:paraId="447D56DA">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2)检查蒸发器液位是否正常</w:t>
      </w:r>
    </w:p>
    <w:p w14:paraId="751E25BE">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3)检查节流球阀运行情况，对发生泄漏或连续运行超过六个月的节流球阀，必须对盘根进行紧固（干保楼）</w:t>
      </w:r>
    </w:p>
    <w:p w14:paraId="4AA57D40">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4)检查确认制冷剂的情况，如需要补充，及时提出加充建议</w:t>
      </w:r>
    </w:p>
    <w:p w14:paraId="2BAF1062">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5)检查各阀门，电磁阀及单向阀运行情况</w:t>
      </w:r>
    </w:p>
    <w:p w14:paraId="1FA01229">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6)检查机组是否有泄漏点，并及时予以焊接或修复。</w:t>
      </w:r>
    </w:p>
    <w:p w14:paraId="3A3A6358">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（5）热交换部分</w:t>
      </w:r>
    </w:p>
    <w:p w14:paraId="56E06740">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1）检查换热器换热状况（温差）。</w:t>
      </w:r>
    </w:p>
    <w:p w14:paraId="1DA3E27D">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1.3.1.2年度保养（一年一次，通常情况在冷空调开启前）</w:t>
      </w:r>
    </w:p>
    <w:p w14:paraId="1FABF06F">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（1）安全保护部分</w:t>
      </w:r>
    </w:p>
    <w:p w14:paraId="440454FF">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1)检查机组安全阀阀体</w:t>
      </w:r>
    </w:p>
    <w:p w14:paraId="1456BD5D">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2)检查校正机组各参数的设定值及安全保护开关的整定值符合要求。</w:t>
      </w:r>
    </w:p>
    <w:p w14:paraId="73E02D20">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（2）电器部分</w:t>
      </w:r>
    </w:p>
    <w:p w14:paraId="15E6F535">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1)检查电器柜以及电器元件，并做好除尘清洁维护工作。</w:t>
      </w:r>
    </w:p>
    <w:p w14:paraId="03034F3E">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2)检查压缩机三相电压及电流；</w:t>
      </w:r>
    </w:p>
    <w:p w14:paraId="69D79CD6">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3)检查排除所有不正常的噪音和振动现象。</w:t>
      </w:r>
    </w:p>
    <w:p w14:paraId="0B200498">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4)检查并收紧接线端子；</w:t>
      </w:r>
    </w:p>
    <w:p w14:paraId="32F5E2B8">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5)检查并测试压缩机线圈阻值及绝缘阻抗，尤其对停过机的机组要重点检查；</w:t>
      </w:r>
    </w:p>
    <w:p w14:paraId="2C54546E">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（3）润滑部分</w:t>
      </w:r>
    </w:p>
    <w:p w14:paraId="59228D28">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检查压缩机油位、颜色及液路视镜的颜色；</w:t>
      </w:r>
    </w:p>
    <w:p w14:paraId="7B7C060E">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（4）冷媒循环系统部分</w:t>
      </w:r>
    </w:p>
    <w:p w14:paraId="2B0FA3F2">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1)制冷剂的颜色及状况；</w:t>
      </w:r>
    </w:p>
    <w:p w14:paraId="07D357A1">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2)冷媒系统泄漏情况、是否需要添加冷媒</w:t>
      </w:r>
    </w:p>
    <w:p w14:paraId="45BB6031">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3)冷媒循环系统检测，选择更换冷媒系统过滤器，调整膨胀阀的开启度；</w:t>
      </w:r>
    </w:p>
    <w:p w14:paraId="06F660F1">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（5）其它机组运行情况</w:t>
      </w:r>
    </w:p>
    <w:p w14:paraId="4B3E1A44">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1)检查机组运行记录，分析数据；</w:t>
      </w:r>
    </w:p>
    <w:p w14:paraId="77C3246F">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2)蒸发器进出水温度和压力；</w:t>
      </w:r>
    </w:p>
    <w:p w14:paraId="594BACF2">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3)压缩机吸排气压力和温度；</w:t>
      </w:r>
    </w:p>
    <w:p w14:paraId="305F9022">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4)压缩机各部位的温度；</w:t>
      </w:r>
    </w:p>
    <w:p w14:paraId="72BE6A99">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5)检查油电加热器、气液分离器、排气止回阀等的工作情况；</w:t>
      </w:r>
    </w:p>
    <w:p w14:paraId="50D45D90">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6)检查压缩机运转状况；</w:t>
      </w:r>
    </w:p>
    <w:p w14:paraId="48C3EA32">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7)检查各阀门、电磁阀、以及单向阀的动作情况。</w:t>
      </w:r>
    </w:p>
    <w:p w14:paraId="2E98B1B8">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8)提供维修检查和机组状态报告。</w:t>
      </w:r>
    </w:p>
    <w:p w14:paraId="14B66808">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1.3.1.3 清洗冷凝器：每台机组每年进行一次化学清洗和物理通泡清洗冷凝器。三个月内如果发现不符合要求的情况下，无条件进行整改清洗，直达完全符合要求为止。</w:t>
      </w:r>
    </w:p>
    <w:p w14:paraId="2FB42E1F">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1.3.1.4以上所有巡检、维保、维修记录，经现场人员确认后，及时上传BIM平台。</w:t>
      </w:r>
    </w:p>
    <w:p w14:paraId="7CB811C0">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1.3.1.5 维保时间必须根据医院根据实际工作需要安排，为确保医院正常的医疗秩序不受影响，维保时间大部分安排在夜间、节假日、双休日进行。</w:t>
      </w:r>
    </w:p>
    <w:p w14:paraId="1ABF2B42">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1.3.1.6在服务期限内，供应商负责对顿汉布什空调设备全部维修保养工作。</w:t>
      </w:r>
    </w:p>
    <w:p w14:paraId="261B71D2">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1.3.2应急响应</w:t>
      </w:r>
    </w:p>
    <w:p w14:paraId="2AA41609">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1.3.2.1供应商提供24小时售后服务，建立完善紧急故障抢修服务机制，以采购人电话通知供应商售后服务部为准，要求服务人员2小时内到达现场服务处理故障，一般故障需在12小时内修复，重大故障在24小时内修复，同时要求供应商要有一定数量的配件储备。</w:t>
      </w:r>
    </w:p>
    <w:p w14:paraId="741C31B2">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1.3.2.2供应商除了定期回访，有紧急抢修事件发生，供应商接到院方故障通知后在2小时内赶到现场，不限次数。</w:t>
      </w:r>
    </w:p>
    <w:p w14:paraId="4B59F01D">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1.3.2.3供应商</w:t>
      </w:r>
      <w:ins w:id="19" w:author="瑢子" w:date="2024-11-27T22:54:00Z">
        <w:r>
          <w:rPr>
            <w:rFonts w:hint="eastAsia" w:ascii="宋体" w:hAnsi="宋体" w:eastAsia="宋体" w:cs="Arial"/>
            <w:color w:val="000000"/>
            <w:kern w:val="0"/>
            <w:sz w:val="24"/>
            <w:szCs w:val="24"/>
          </w:rPr>
          <w:t>需</w:t>
        </w:r>
      </w:ins>
      <w:r>
        <w:rPr>
          <w:rFonts w:hint="eastAsia" w:ascii="宋体" w:hAnsi="宋体" w:eastAsia="宋体" w:cs="Arial"/>
          <w:color w:val="000000"/>
          <w:kern w:val="0"/>
          <w:sz w:val="24"/>
          <w:szCs w:val="24"/>
        </w:rPr>
        <w:t>对造成了</w:t>
      </w:r>
      <w:ins w:id="20" w:author="瑢子" w:date="2024-11-27T22:54:00Z">
        <w:r>
          <w:rPr>
            <w:rFonts w:hint="eastAsia" w:ascii="宋体" w:hAnsi="宋体" w:eastAsia="宋体" w:cs="Arial"/>
            <w:color w:val="000000"/>
            <w:kern w:val="0"/>
            <w:sz w:val="24"/>
            <w:szCs w:val="24"/>
          </w:rPr>
          <w:t>的</w:t>
        </w:r>
      </w:ins>
      <w:r>
        <w:rPr>
          <w:rFonts w:hint="eastAsia" w:ascii="宋体" w:hAnsi="宋体" w:eastAsia="宋体" w:cs="Arial"/>
          <w:color w:val="000000"/>
          <w:kern w:val="0"/>
          <w:sz w:val="24"/>
          <w:szCs w:val="24"/>
        </w:rPr>
        <w:t>损失进行赔偿。</w:t>
      </w:r>
    </w:p>
    <w:p w14:paraId="2DB3A93B">
      <w:pPr>
        <w:spacing w:line="360" w:lineRule="auto"/>
        <w:jc w:val="left"/>
        <w:rPr>
          <w:rFonts w:ascii="宋体" w:hAnsi="宋体" w:eastAsia="宋体" w:cs="Arial"/>
          <w:color w:val="000000"/>
          <w:kern w:val="0"/>
          <w:sz w:val="24"/>
          <w:szCs w:val="24"/>
        </w:rPr>
      </w:pPr>
    </w:p>
    <w:p w14:paraId="6D83EB01">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（四）★质量指标及质量承诺</w:t>
      </w:r>
      <w:ins w:id="21" w:author="瑢子" w:date="2024-11-27T22:54:00Z">
        <w:r>
          <w:rPr>
            <w:rFonts w:hint="eastAsia" w:ascii="宋体" w:hAnsi="宋体" w:eastAsia="宋体" w:cs="Arial"/>
            <w:color w:val="000000"/>
            <w:kern w:val="0"/>
            <w:sz w:val="24"/>
            <w:szCs w:val="24"/>
          </w:rPr>
          <w:t>（需提供承诺函）</w:t>
        </w:r>
      </w:ins>
    </w:p>
    <w:p w14:paraId="47E6C55A">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1、保证顿汉布什空调正常、安全运行、各项运行参数无报警等故障显示。</w:t>
      </w:r>
    </w:p>
    <w:p w14:paraId="666B5D70">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2、提供的零配件，供应商所提供空调机组维修件必须是全新的原厂零配件。</w:t>
      </w:r>
    </w:p>
    <w:p w14:paraId="7B750B90">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（五）伴随服务：</w:t>
      </w:r>
    </w:p>
    <w:p w14:paraId="5E706D82">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1、按照</w:t>
      </w:r>
      <w:ins w:id="22" w:author="瑢子" w:date="2024-11-27T22:55:00Z">
        <w:r>
          <w:rPr>
            <w:rFonts w:hint="eastAsia" w:ascii="宋体" w:hAnsi="宋体" w:eastAsia="宋体" w:cs="Arial"/>
            <w:color w:val="000000"/>
            <w:kern w:val="0"/>
            <w:sz w:val="24"/>
            <w:szCs w:val="24"/>
          </w:rPr>
          <w:t>采购</w:t>
        </w:r>
      </w:ins>
      <w:r>
        <w:rPr>
          <w:rFonts w:hint="eastAsia" w:ascii="宋体" w:hAnsi="宋体" w:eastAsia="宋体" w:cs="Arial"/>
          <w:color w:val="000000"/>
          <w:kern w:val="0"/>
          <w:sz w:val="24"/>
          <w:szCs w:val="24"/>
        </w:rPr>
        <w:t>人要求做好顿汉布什空调设备卡，记录顿汉布什空调设备设施保养内容，提供给采购人备案。</w:t>
      </w:r>
    </w:p>
    <w:p w14:paraId="1DC0AEB6">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2、供应商应派专业技术人员在项目现场对采购人使用人员进行培训或指导，在使用一段时间后可根据采购人的要求另行安排培训计划。</w:t>
      </w:r>
    </w:p>
    <w:p w14:paraId="5AADC0F4">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（六）处罚机制</w:t>
      </w:r>
    </w:p>
    <w:p w14:paraId="033F65CF">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1、供应商未能按期进行定期巡检或者在接到院方故障通知后未能在2小时内赶到现场或未在规定时间内（一般故障需在12小时内修复，重大故障在24小时内修复）修复顿汉布什空调，即构成违约，应当向采购人支付本合同项下维保服务费总额的5%作为违约金，年度维保期间出现2次及以上未按响应要求执行的，采购人有权终止合同。</w:t>
      </w:r>
    </w:p>
    <w:p w14:paraId="4FF07DAB">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2、因供应商原因造成因维护保养造成其他设备设施损坏，供应商应向采购人支付本合同项下维保服务费总额的5%作为罚金，并且免费修复损坏的设备设施。</w:t>
      </w:r>
    </w:p>
    <w:p w14:paraId="36E9C2D2">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3、采购人每季度对供应商进行评估评分，根据考评情况，对不符合要求的供应商，采购人可以采取约谈、处罚、终止合同方式。</w:t>
      </w:r>
    </w:p>
    <w:p w14:paraId="47CD21EC">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4、供应商构成违约，采购人可直接从维保款中扣除违约金。</w:t>
      </w:r>
    </w:p>
    <w:p w14:paraId="39BEA0A8">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（七）安全目标</w:t>
      </w:r>
    </w:p>
    <w:p w14:paraId="21399534">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1、抓好安全文明施工工作。准备好安全告示牌等安全施工用品。</w:t>
      </w:r>
    </w:p>
    <w:p w14:paraId="325EF2F2">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2、对现场管理人员、现场施工人员进行专门组织技术培训、安全培训及施工技术培训，学习疏通工程范围内的相关知识，明确安全生产职责。</w:t>
      </w:r>
    </w:p>
    <w:p w14:paraId="3C150629">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3、制定安全生产责任书，实现“双零”目标，即零安全事故，零伤亡率。</w:t>
      </w:r>
    </w:p>
    <w:p w14:paraId="2D8FFF8C">
      <w:pPr>
        <w:spacing w:line="360" w:lineRule="auto"/>
        <w:jc w:val="left"/>
        <w:rPr>
          <w:rFonts w:ascii="宋体" w:hAnsi="宋体" w:eastAsia="宋体"/>
          <w:sz w:val="24"/>
          <w:szCs w:val="24"/>
        </w:rPr>
      </w:pPr>
      <w:r>
        <w:rPr>
          <w:rFonts w:hint="eastAsia" w:ascii="宋体" w:hAnsi="宋体" w:eastAsia="宋体" w:cs="Arial"/>
          <w:color w:val="000000"/>
          <w:kern w:val="0"/>
          <w:sz w:val="24"/>
          <w:szCs w:val="24"/>
        </w:rPr>
        <w:t>4、制定应急预案</w:t>
      </w:r>
      <w:ins w:id="23" w:author="瑢子" w:date="2024-11-27T23:19:00Z">
        <w:r>
          <w:rPr>
            <w:rFonts w:hint="eastAsia" w:ascii="宋体" w:hAnsi="宋体" w:eastAsia="宋体" w:cs="Arial"/>
            <w:color w:val="000000"/>
            <w:kern w:val="0"/>
            <w:sz w:val="24"/>
            <w:szCs w:val="24"/>
          </w:rPr>
          <w:t>。</w:t>
        </w:r>
      </w:ins>
    </w:p>
    <w:p w14:paraId="39039480">
      <w:pPr>
        <w:adjustRightInd w:val="0"/>
        <w:snapToGrid w:val="0"/>
        <w:spacing w:line="360" w:lineRule="auto"/>
        <w:rPr>
          <w:rFonts w:ascii="宋体" w:hAnsi="宋体" w:eastAsia="宋体"/>
          <w:b/>
          <w:sz w:val="24"/>
          <w:szCs w:val="24"/>
        </w:rPr>
      </w:pPr>
      <w:r>
        <w:rPr>
          <w:rFonts w:hint="eastAsia" w:ascii="宋体" w:hAnsi="宋体" w:eastAsia="宋体"/>
          <w:b/>
          <w:sz w:val="24"/>
          <w:szCs w:val="24"/>
        </w:rPr>
        <w:t>三、最高限价</w:t>
      </w:r>
    </w:p>
    <w:p w14:paraId="28BF7389">
      <w:pPr>
        <w:pStyle w:val="19"/>
        <w:numPr>
          <w:ilvl w:val="0"/>
          <w:numId w:val="0"/>
        </w:numPr>
        <w:spacing w:line="360" w:lineRule="auto"/>
        <w:ind w:left="567"/>
        <w:rPr>
          <w:rFonts w:ascii="宋体" w:hAnsi="宋体" w:eastAsia="宋体" w:cs="Arial"/>
          <w:b/>
          <w:bCs/>
          <w:color w:val="auto"/>
          <w:kern w:val="0"/>
          <w:sz w:val="24"/>
          <w:szCs w:val="24"/>
        </w:rPr>
      </w:pPr>
      <w:r>
        <w:rPr>
          <w:rFonts w:hint="eastAsia" w:ascii="宋体" w:hAnsi="宋体" w:eastAsia="宋体"/>
          <w:color w:val="auto"/>
          <w:sz w:val="24"/>
          <w:szCs w:val="24"/>
        </w:rPr>
        <w:t>人民币55</w:t>
      </w:r>
      <w:r>
        <w:rPr>
          <w:rFonts w:ascii="宋体" w:hAnsi="宋体" w:eastAsia="宋体"/>
          <w:color w:val="auto"/>
          <w:sz w:val="24"/>
          <w:szCs w:val="24"/>
        </w:rPr>
        <w:t>.00万元</w:t>
      </w:r>
    </w:p>
    <w:p w14:paraId="7D033FEB">
      <w:pPr>
        <w:adjustRightInd w:val="0"/>
        <w:snapToGrid w:val="0"/>
        <w:spacing w:line="360" w:lineRule="auto"/>
        <w:rPr>
          <w:rFonts w:ascii="宋体" w:hAnsi="宋体" w:eastAsia="宋体"/>
          <w:b/>
          <w:sz w:val="24"/>
          <w:szCs w:val="24"/>
        </w:rPr>
      </w:pPr>
      <w:r>
        <w:rPr>
          <w:rFonts w:hint="eastAsia" w:ascii="宋体" w:hAnsi="宋体" w:eastAsia="宋体"/>
          <w:b/>
          <w:sz w:val="24"/>
          <w:szCs w:val="24"/>
        </w:rPr>
        <w:t>四、资格条件</w:t>
      </w:r>
    </w:p>
    <w:p w14:paraId="34AF7D4F">
      <w:pPr>
        <w:pStyle w:val="19"/>
        <w:numPr>
          <w:ilvl w:val="0"/>
          <w:numId w:val="3"/>
        </w:numPr>
        <w:spacing w:line="360" w:lineRule="auto"/>
        <w:rPr>
          <w:rFonts w:ascii="宋体" w:hAnsi="宋体" w:eastAsia="宋体"/>
          <w:sz w:val="24"/>
          <w:szCs w:val="24"/>
        </w:rPr>
      </w:pPr>
      <w:r>
        <w:rPr>
          <w:rFonts w:hint="eastAsia" w:ascii="宋体" w:hAnsi="宋体" w:eastAsia="宋体"/>
          <w:sz w:val="24"/>
          <w:szCs w:val="24"/>
        </w:rPr>
        <w:t>应为法人、其他组织或者自然人，具有独立承担民事责任的能力；法人的分支机构以自己的名义参与本项目采购活动时，应提供依法登记的相关证明文</w:t>
      </w:r>
      <w:bookmarkStart w:id="0" w:name="_GoBack"/>
      <w:bookmarkEnd w:id="0"/>
      <w:r>
        <w:rPr>
          <w:rFonts w:hint="eastAsia" w:ascii="宋体" w:hAnsi="宋体" w:eastAsia="宋体"/>
          <w:sz w:val="24"/>
          <w:szCs w:val="24"/>
        </w:rPr>
        <w:t>件和由法人出具的对本项目采购活动承担全部直接责任的授权书；自然人应提供身份证明文件；</w:t>
      </w:r>
    </w:p>
    <w:p w14:paraId="7412EA2A">
      <w:pPr>
        <w:pStyle w:val="19"/>
        <w:numPr>
          <w:ilvl w:val="0"/>
          <w:numId w:val="3"/>
        </w:numPr>
        <w:spacing w:line="360" w:lineRule="auto"/>
        <w:rPr>
          <w:rFonts w:ascii="宋体" w:hAnsi="宋体" w:eastAsia="宋体"/>
          <w:sz w:val="24"/>
          <w:szCs w:val="24"/>
        </w:rPr>
      </w:pPr>
      <w:r>
        <w:rPr>
          <w:rFonts w:hint="eastAsia" w:ascii="宋体" w:hAnsi="宋体" w:eastAsia="宋体"/>
          <w:sz w:val="24"/>
          <w:szCs w:val="24"/>
        </w:rPr>
        <w:t>供应商具有建筑机电安装工程专业承包二级（含）及以上资质，且具备有效的安全生产许可证；</w:t>
      </w:r>
    </w:p>
    <w:p w14:paraId="62DECBF3">
      <w:pPr>
        <w:pStyle w:val="19"/>
        <w:numPr>
          <w:ilvl w:val="0"/>
          <w:numId w:val="3"/>
        </w:numPr>
        <w:spacing w:line="360" w:lineRule="auto"/>
        <w:rPr>
          <w:rFonts w:ascii="宋体" w:hAnsi="宋体" w:eastAsia="宋体"/>
          <w:sz w:val="24"/>
          <w:szCs w:val="24"/>
        </w:rPr>
      </w:pPr>
      <w:r>
        <w:rPr>
          <w:rFonts w:hint="eastAsia" w:ascii="宋体" w:hAnsi="宋体" w:eastAsia="宋体"/>
          <w:sz w:val="24"/>
          <w:szCs w:val="24"/>
        </w:rPr>
        <w:t>在参加采购活动前三年内，在经营活动中没有重大违法记录；</w:t>
      </w:r>
    </w:p>
    <w:p w14:paraId="2B351D18">
      <w:pPr>
        <w:pStyle w:val="19"/>
        <w:numPr>
          <w:ilvl w:val="0"/>
          <w:numId w:val="3"/>
        </w:numPr>
        <w:spacing w:line="360" w:lineRule="auto"/>
        <w:rPr>
          <w:rFonts w:ascii="宋体" w:hAnsi="宋体" w:eastAsia="宋体"/>
          <w:sz w:val="24"/>
          <w:szCs w:val="24"/>
        </w:rPr>
      </w:pPr>
      <w:r>
        <w:rPr>
          <w:rFonts w:hint="eastAsia" w:ascii="宋体" w:hAnsi="宋体" w:eastAsia="宋体"/>
          <w:sz w:val="24"/>
          <w:szCs w:val="24"/>
        </w:rPr>
        <w:t>未被列入“信用中国”网站(www.creditchina.gov.cn)失信被执行人名单、重大税收违法案件当事人名单的供应商；</w:t>
      </w:r>
    </w:p>
    <w:p w14:paraId="01F41B37">
      <w:pPr>
        <w:pStyle w:val="19"/>
        <w:numPr>
          <w:ilvl w:val="0"/>
          <w:numId w:val="3"/>
        </w:numPr>
        <w:spacing w:line="360" w:lineRule="auto"/>
        <w:rPr>
          <w:rFonts w:ascii="宋体" w:hAnsi="宋体" w:eastAsia="宋体"/>
          <w:sz w:val="24"/>
          <w:szCs w:val="24"/>
        </w:rPr>
      </w:pPr>
      <w:r>
        <w:rPr>
          <w:rFonts w:hint="eastAsia" w:ascii="宋体" w:hAnsi="宋体" w:eastAsia="宋体"/>
          <w:sz w:val="24"/>
          <w:szCs w:val="24"/>
        </w:rPr>
        <w:t>本项目不接受联合体投标。</w:t>
      </w:r>
    </w:p>
    <w:p w14:paraId="5510EFA9">
      <w:pPr>
        <w:adjustRightInd w:val="0"/>
        <w:snapToGrid w:val="0"/>
        <w:spacing w:line="360" w:lineRule="auto"/>
        <w:rPr>
          <w:rFonts w:ascii="宋体" w:hAnsi="宋体" w:eastAsia="宋体"/>
          <w:b/>
          <w:sz w:val="24"/>
          <w:szCs w:val="24"/>
        </w:rPr>
      </w:pPr>
      <w:r>
        <w:rPr>
          <w:rFonts w:hint="eastAsia" w:ascii="宋体" w:hAnsi="宋体" w:eastAsia="宋体"/>
          <w:b/>
          <w:sz w:val="24"/>
          <w:szCs w:val="24"/>
        </w:rPr>
        <w:t>五、付款方式</w:t>
      </w:r>
    </w:p>
    <w:p w14:paraId="7C1D424F">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1.合同签订生效后，支付50%维保款；维保服务期限结束后，经院方验收合格，支付剩余50%维保款</w:t>
      </w:r>
    </w:p>
    <w:p w14:paraId="5E4DCF2C">
      <w:pPr>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2.服务过程中维修产生的零配件费根据</w:t>
      </w:r>
      <w:ins w:id="24" w:author="瑢子" w:date="2024-11-27T23:00:00Z">
        <w:r>
          <w:rPr>
            <w:rFonts w:hint="eastAsia" w:ascii="宋体" w:hAnsi="宋体" w:eastAsia="宋体" w:cs="Arial"/>
            <w:color w:val="000000"/>
            <w:kern w:val="0"/>
            <w:sz w:val="24"/>
            <w:szCs w:val="24"/>
          </w:rPr>
          <w:t>响应</w:t>
        </w:r>
      </w:ins>
      <w:r>
        <w:rPr>
          <w:rFonts w:hint="eastAsia" w:ascii="宋体" w:hAnsi="宋体" w:eastAsia="宋体" w:cs="Arial"/>
          <w:color w:val="000000"/>
          <w:kern w:val="0"/>
          <w:sz w:val="24"/>
          <w:szCs w:val="24"/>
        </w:rPr>
        <w:t>文件的报价清单按实进行结算。</w:t>
      </w:r>
    </w:p>
    <w:p w14:paraId="2837F8DC">
      <w:pPr>
        <w:pStyle w:val="19"/>
        <w:numPr>
          <w:ilvl w:val="1"/>
          <w:numId w:val="0"/>
        </w:numPr>
        <w:spacing w:line="360" w:lineRule="auto"/>
        <w:rPr>
          <w:rFonts w:ascii="宋体" w:hAnsi="宋体" w:eastAsia="宋体"/>
          <w:sz w:val="24"/>
          <w:szCs w:val="24"/>
        </w:rPr>
      </w:pPr>
    </w:p>
    <w:p w14:paraId="4664A9B6">
      <w:pPr>
        <w:adjustRightInd w:val="0"/>
        <w:snapToGrid w:val="0"/>
        <w:spacing w:line="360" w:lineRule="auto"/>
        <w:rPr>
          <w:rFonts w:ascii="宋体" w:hAnsi="宋体" w:eastAsia="宋体"/>
          <w:b/>
          <w:sz w:val="24"/>
          <w:szCs w:val="24"/>
        </w:rPr>
      </w:pPr>
    </w:p>
    <w:p w14:paraId="12571BF2">
      <w:pPr>
        <w:adjustRightInd w:val="0"/>
        <w:snapToGrid w:val="0"/>
        <w:spacing w:line="360" w:lineRule="auto"/>
        <w:rPr>
          <w:rFonts w:ascii="宋体" w:hAnsi="宋体" w:eastAsia="宋体"/>
          <w:b/>
          <w:sz w:val="24"/>
          <w:szCs w:val="24"/>
        </w:rPr>
      </w:pPr>
    </w:p>
    <w:p w14:paraId="1CBA26CB">
      <w:pPr>
        <w:adjustRightInd w:val="0"/>
        <w:snapToGrid w:val="0"/>
        <w:spacing w:line="360" w:lineRule="auto"/>
        <w:rPr>
          <w:rFonts w:ascii="宋体" w:hAnsi="宋体" w:eastAsia="宋体"/>
          <w:b/>
          <w:sz w:val="24"/>
          <w:szCs w:val="24"/>
        </w:rPr>
      </w:pPr>
    </w:p>
    <w:p w14:paraId="5422AAE6">
      <w:pPr>
        <w:adjustRightInd w:val="0"/>
        <w:snapToGrid w:val="0"/>
        <w:spacing w:line="360" w:lineRule="auto"/>
        <w:rPr>
          <w:rFonts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2"/>
    <w:multiLevelType w:val="multilevel"/>
    <w:tmpl w:val="00000032"/>
    <w:lvl w:ilvl="0" w:tentative="0">
      <w:start w:val="1"/>
      <w:numFmt w:val="chineseCountingThousand"/>
      <w:pStyle w:val="2"/>
      <w:lvlText w:val="(%1)"/>
      <w:lvlJc w:val="left"/>
      <w:pPr>
        <w:tabs>
          <w:tab w:val="left" w:pos="425"/>
        </w:tabs>
        <w:ind w:left="425" w:hanging="425"/>
      </w:pPr>
      <w:rPr>
        <w:rFonts w:hint="eastAsia"/>
        <w:b/>
        <w:i w:val="0"/>
        <w:sz w:val="24"/>
      </w:rPr>
    </w:lvl>
    <w:lvl w:ilvl="1" w:tentative="0">
      <w:start w:val="1"/>
      <w:numFmt w:val="upperLetter"/>
      <w:lvlText w:val="%2"/>
      <w:lvlJc w:val="left"/>
      <w:pPr>
        <w:tabs>
          <w:tab w:val="left" w:pos="851"/>
        </w:tabs>
        <w:ind w:left="851" w:hanging="426"/>
      </w:pPr>
      <w:rPr>
        <w:rFonts w:hint="eastAsia"/>
        <w:b/>
        <w:i w:val="0"/>
        <w:sz w:val="28"/>
      </w:rPr>
    </w:lvl>
    <w:lvl w:ilvl="2" w:tentative="0">
      <w:start w:val="1"/>
      <w:numFmt w:val="decimal"/>
      <w:lvlText w:val="%3."/>
      <w:lvlJc w:val="left"/>
      <w:pPr>
        <w:tabs>
          <w:tab w:val="left" w:pos="1276"/>
        </w:tabs>
        <w:ind w:left="1276" w:hanging="425"/>
      </w:pPr>
      <w:rPr>
        <w:rFonts w:hint="eastAsia"/>
      </w:rPr>
    </w:lvl>
    <w:lvl w:ilvl="3" w:tentative="0">
      <w:start w:val="1"/>
      <w:numFmt w:val="none"/>
      <w:lvlText w:val=""/>
      <w:lvlJc w:val="left"/>
      <w:pPr>
        <w:tabs>
          <w:tab w:val="left" w:pos="360"/>
        </w:tabs>
      </w:pPr>
    </w:lvl>
    <w:lvl w:ilvl="4" w:tentative="0">
      <w:start w:val="1"/>
      <w:numFmt w:val="decimal"/>
      <w:lvlText w:val="%5."/>
      <w:lvlJc w:val="left"/>
      <w:pPr>
        <w:tabs>
          <w:tab w:val="left" w:pos="1984"/>
        </w:tabs>
        <w:ind w:left="1984" w:hanging="425"/>
      </w:pPr>
      <w:rPr>
        <w:rFonts w:hint="eastAsia"/>
      </w:rPr>
    </w:lvl>
    <w:lvl w:ilvl="5" w:tentative="0">
      <w:start w:val="1"/>
      <w:numFmt w:val="lowerLetter"/>
      <w:lvlText w:val="%6."/>
      <w:lvlJc w:val="left"/>
      <w:pPr>
        <w:tabs>
          <w:tab w:val="left" w:pos="2409"/>
        </w:tabs>
        <w:ind w:left="2409" w:hanging="425"/>
      </w:pPr>
      <w:rPr>
        <w:rFonts w:hint="eastAsia"/>
      </w:rPr>
    </w:lvl>
    <w:lvl w:ilvl="6" w:tentative="0">
      <w:start w:val="1"/>
      <w:numFmt w:val="lowerRoman"/>
      <w:lvlText w:val="%7."/>
      <w:lvlJc w:val="left"/>
      <w:pPr>
        <w:tabs>
          <w:tab w:val="left" w:pos="2835"/>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abstractNum w:abstractNumId="1">
    <w:nsid w:val="0E6913D6"/>
    <w:multiLevelType w:val="multilevel"/>
    <w:tmpl w:val="0E6913D6"/>
    <w:lvl w:ilvl="0" w:tentative="0">
      <w:start w:val="1"/>
      <w:numFmt w:val="decimal"/>
      <w:lvlText w:val="%1."/>
      <w:lvlJc w:val="left"/>
      <w:pPr>
        <w:ind w:left="425" w:hanging="425"/>
      </w:pPr>
    </w:lvl>
    <w:lvl w:ilvl="1" w:tentative="0">
      <w:start w:val="1"/>
      <w:numFmt w:val="decimal"/>
      <w:pStyle w:val="19"/>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658D10FE"/>
    <w:multiLevelType w:val="multilevel"/>
    <w:tmpl w:val="658D10FE"/>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瑢子">
    <w15:presenceInfo w15:providerId="None" w15:userId="瑢子"/>
  </w15:person>
  <w15:person w15:author="不会起名">
    <w15:presenceInfo w15:providerId="WPS Office" w15:userId="30964374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jOWFmMzFiMWM5ZTNjMjMyM2UxNzY1NTY5YmEwNTkifQ=="/>
  </w:docVars>
  <w:rsids>
    <w:rsidRoot w:val="00802568"/>
    <w:rsid w:val="00047D4B"/>
    <w:rsid w:val="000515A1"/>
    <w:rsid w:val="00074EA5"/>
    <w:rsid w:val="0008374E"/>
    <w:rsid w:val="000902A2"/>
    <w:rsid w:val="00097888"/>
    <w:rsid w:val="000B1861"/>
    <w:rsid w:val="000C761B"/>
    <w:rsid w:val="000D679A"/>
    <w:rsid w:val="000F1DB9"/>
    <w:rsid w:val="00126AA9"/>
    <w:rsid w:val="00132643"/>
    <w:rsid w:val="00135264"/>
    <w:rsid w:val="00176A54"/>
    <w:rsid w:val="001858E0"/>
    <w:rsid w:val="001D1C86"/>
    <w:rsid w:val="001E5B37"/>
    <w:rsid w:val="001F14DC"/>
    <w:rsid w:val="002138B7"/>
    <w:rsid w:val="00220551"/>
    <w:rsid w:val="00267B29"/>
    <w:rsid w:val="00281809"/>
    <w:rsid w:val="002922B8"/>
    <w:rsid w:val="002A7DE0"/>
    <w:rsid w:val="002E581F"/>
    <w:rsid w:val="002E68E8"/>
    <w:rsid w:val="003350BD"/>
    <w:rsid w:val="0034505E"/>
    <w:rsid w:val="003658DC"/>
    <w:rsid w:val="00395C34"/>
    <w:rsid w:val="003A1AAA"/>
    <w:rsid w:val="003E6472"/>
    <w:rsid w:val="003F373A"/>
    <w:rsid w:val="0046041C"/>
    <w:rsid w:val="004961D7"/>
    <w:rsid w:val="004A7A67"/>
    <w:rsid w:val="004D405E"/>
    <w:rsid w:val="004D5012"/>
    <w:rsid w:val="00530363"/>
    <w:rsid w:val="005563F4"/>
    <w:rsid w:val="005D0EA1"/>
    <w:rsid w:val="005F6088"/>
    <w:rsid w:val="005F703C"/>
    <w:rsid w:val="00620D26"/>
    <w:rsid w:val="00647AA6"/>
    <w:rsid w:val="006C4026"/>
    <w:rsid w:val="00734BCA"/>
    <w:rsid w:val="00737845"/>
    <w:rsid w:val="00741895"/>
    <w:rsid w:val="007548F7"/>
    <w:rsid w:val="00765BCF"/>
    <w:rsid w:val="00770D6F"/>
    <w:rsid w:val="00781F1B"/>
    <w:rsid w:val="00784A4C"/>
    <w:rsid w:val="00802568"/>
    <w:rsid w:val="0088035E"/>
    <w:rsid w:val="00886A5E"/>
    <w:rsid w:val="0089088D"/>
    <w:rsid w:val="0089216E"/>
    <w:rsid w:val="008B7FD4"/>
    <w:rsid w:val="008E0E44"/>
    <w:rsid w:val="008E4C3D"/>
    <w:rsid w:val="008F77D5"/>
    <w:rsid w:val="0090336E"/>
    <w:rsid w:val="0096124D"/>
    <w:rsid w:val="00965630"/>
    <w:rsid w:val="009D50C6"/>
    <w:rsid w:val="009E1CC1"/>
    <w:rsid w:val="009E42FF"/>
    <w:rsid w:val="00A35C0C"/>
    <w:rsid w:val="00A46D8F"/>
    <w:rsid w:val="00A46DA0"/>
    <w:rsid w:val="00A80EE9"/>
    <w:rsid w:val="00A80F37"/>
    <w:rsid w:val="00A90315"/>
    <w:rsid w:val="00B0136F"/>
    <w:rsid w:val="00B43BBE"/>
    <w:rsid w:val="00B803F2"/>
    <w:rsid w:val="00B8398F"/>
    <w:rsid w:val="00BC5018"/>
    <w:rsid w:val="00C4047D"/>
    <w:rsid w:val="00C4656B"/>
    <w:rsid w:val="00C66B7A"/>
    <w:rsid w:val="00D67D39"/>
    <w:rsid w:val="00D8039F"/>
    <w:rsid w:val="00D8388B"/>
    <w:rsid w:val="00D94538"/>
    <w:rsid w:val="00D96873"/>
    <w:rsid w:val="00DB14FA"/>
    <w:rsid w:val="00E0494B"/>
    <w:rsid w:val="00E347A7"/>
    <w:rsid w:val="00E432C7"/>
    <w:rsid w:val="00E451FF"/>
    <w:rsid w:val="00E532F8"/>
    <w:rsid w:val="00E872D4"/>
    <w:rsid w:val="00EA227E"/>
    <w:rsid w:val="00EA4CB5"/>
    <w:rsid w:val="00EA587A"/>
    <w:rsid w:val="00ED5A72"/>
    <w:rsid w:val="00F11F34"/>
    <w:rsid w:val="00F87A3F"/>
    <w:rsid w:val="00FC10E0"/>
    <w:rsid w:val="02353A89"/>
    <w:rsid w:val="04D15CDF"/>
    <w:rsid w:val="08897A92"/>
    <w:rsid w:val="0CD14ED6"/>
    <w:rsid w:val="11654638"/>
    <w:rsid w:val="1271287C"/>
    <w:rsid w:val="14AE3227"/>
    <w:rsid w:val="167664BE"/>
    <w:rsid w:val="1B7A40F3"/>
    <w:rsid w:val="1DD71583"/>
    <w:rsid w:val="1F4D1523"/>
    <w:rsid w:val="20280331"/>
    <w:rsid w:val="230A081F"/>
    <w:rsid w:val="256C7EED"/>
    <w:rsid w:val="275D5C45"/>
    <w:rsid w:val="27916FFA"/>
    <w:rsid w:val="28F23ED8"/>
    <w:rsid w:val="2F106F89"/>
    <w:rsid w:val="2F7913A3"/>
    <w:rsid w:val="2FD933F6"/>
    <w:rsid w:val="31A65BBC"/>
    <w:rsid w:val="34580A0A"/>
    <w:rsid w:val="350C7E6D"/>
    <w:rsid w:val="373F4487"/>
    <w:rsid w:val="3C2F7B85"/>
    <w:rsid w:val="418A38E1"/>
    <w:rsid w:val="436D3E37"/>
    <w:rsid w:val="44A26055"/>
    <w:rsid w:val="463351B6"/>
    <w:rsid w:val="481E3C44"/>
    <w:rsid w:val="494616A5"/>
    <w:rsid w:val="4DD239E9"/>
    <w:rsid w:val="4FAB13D6"/>
    <w:rsid w:val="55895335"/>
    <w:rsid w:val="593F3C41"/>
    <w:rsid w:val="5B800E52"/>
    <w:rsid w:val="5BFD3E45"/>
    <w:rsid w:val="5CA30209"/>
    <w:rsid w:val="5CF35248"/>
    <w:rsid w:val="5D2C4906"/>
    <w:rsid w:val="5E930A90"/>
    <w:rsid w:val="622F0AD0"/>
    <w:rsid w:val="627913CF"/>
    <w:rsid w:val="647D7290"/>
    <w:rsid w:val="64D96149"/>
    <w:rsid w:val="64E04304"/>
    <w:rsid w:val="66AC4E49"/>
    <w:rsid w:val="67BB5E5E"/>
    <w:rsid w:val="6D7A31CC"/>
    <w:rsid w:val="6D994382"/>
    <w:rsid w:val="71AF1996"/>
    <w:rsid w:val="72EA3C3A"/>
    <w:rsid w:val="75EB0D5A"/>
    <w:rsid w:val="76FA7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7"/>
    <w:autoRedefine/>
    <w:qFormat/>
    <w:uiPriority w:val="9"/>
    <w:pPr>
      <w:keepNext/>
      <w:keepLines/>
      <w:numPr>
        <w:ilvl w:val="0"/>
        <w:numId w:val="1"/>
      </w:numPr>
      <w:adjustRightInd w:val="0"/>
      <w:spacing w:before="180" w:after="60" w:line="400" w:lineRule="atLeast"/>
      <w:textAlignment w:val="baseline"/>
      <w:outlineLvl w:val="1"/>
    </w:pPr>
    <w:rPr>
      <w:rFonts w:ascii="宋体" w:hAnsi="Arial" w:eastAsia="宋体" w:cs="Times New Roman"/>
      <w:spacing w:val="20"/>
      <w:kern w:val="0"/>
      <w:sz w:val="28"/>
      <w:szCs w:val="20"/>
    </w:rPr>
  </w:style>
  <w:style w:type="paragraph" w:styleId="3">
    <w:name w:val="heading 5"/>
    <w:basedOn w:val="1"/>
    <w:next w:val="1"/>
    <w:link w:val="20"/>
    <w:semiHidden/>
    <w:unhideWhenUsed/>
    <w:qFormat/>
    <w:uiPriority w:val="9"/>
    <w:pPr>
      <w:keepNext/>
      <w:keepLines/>
      <w:spacing w:before="280" w:after="290" w:line="376" w:lineRule="auto"/>
      <w:outlineLvl w:val="4"/>
    </w:pPr>
    <w:rPr>
      <w:b/>
      <w:bCs/>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2"/>
    <w:unhideWhenUsed/>
    <w:qFormat/>
    <w:uiPriority w:val="99"/>
    <w:pPr>
      <w:jc w:val="left"/>
    </w:pPr>
  </w:style>
  <w:style w:type="paragraph" w:styleId="5">
    <w:name w:val="Balloon Text"/>
    <w:basedOn w:val="1"/>
    <w:link w:val="25"/>
    <w:semiHidden/>
    <w:unhideWhenUsed/>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23"/>
    <w:semiHidden/>
    <w:unhideWhenUsed/>
    <w:qFormat/>
    <w:uiPriority w:val="99"/>
    <w:rPr>
      <w:b/>
      <w:bCs/>
    </w:rPr>
  </w:style>
  <w:style w:type="table" w:styleId="10">
    <w:name w:val="Table Grid"/>
    <w:basedOn w:val="9"/>
    <w:autoRedefine/>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style>
  <w:style w:type="character" w:styleId="13">
    <w:name w:val="annotation reference"/>
    <w:qFormat/>
    <w:uiPriority w:val="0"/>
    <w:rPr>
      <w:sz w:val="21"/>
      <w:szCs w:val="21"/>
    </w:rPr>
  </w:style>
  <w:style w:type="character" w:customStyle="1" w:styleId="14">
    <w:name w:val="页眉 字符"/>
    <w:basedOn w:val="11"/>
    <w:link w:val="7"/>
    <w:qFormat/>
    <w:uiPriority w:val="99"/>
    <w:rPr>
      <w:sz w:val="18"/>
      <w:szCs w:val="18"/>
    </w:rPr>
  </w:style>
  <w:style w:type="character" w:customStyle="1" w:styleId="15">
    <w:name w:val="页脚 字符"/>
    <w:basedOn w:val="11"/>
    <w:link w:val="6"/>
    <w:qFormat/>
    <w:uiPriority w:val="99"/>
    <w:rPr>
      <w:sz w:val="18"/>
      <w:szCs w:val="18"/>
    </w:rPr>
  </w:style>
  <w:style w:type="character" w:customStyle="1" w:styleId="16">
    <w:name w:val="NormalCharacter"/>
    <w:autoRedefine/>
    <w:semiHidden/>
    <w:qFormat/>
    <w:uiPriority w:val="0"/>
  </w:style>
  <w:style w:type="character" w:customStyle="1" w:styleId="17">
    <w:name w:val="标题 2 字符"/>
    <w:basedOn w:val="11"/>
    <w:link w:val="2"/>
    <w:qFormat/>
    <w:uiPriority w:val="9"/>
    <w:rPr>
      <w:rFonts w:ascii="宋体" w:hAnsi="Arial" w:eastAsia="宋体" w:cs="Times New Roman"/>
      <w:spacing w:val="20"/>
      <w:kern w:val="0"/>
      <w:sz w:val="28"/>
      <w:szCs w:val="20"/>
    </w:rPr>
  </w:style>
  <w:style w:type="character" w:customStyle="1" w:styleId="18">
    <w:name w:val="列出段落 字符"/>
    <w:link w:val="19"/>
    <w:autoRedefine/>
    <w:qFormat/>
    <w:uiPriority w:val="99"/>
  </w:style>
  <w:style w:type="paragraph" w:styleId="19">
    <w:name w:val="List Paragraph"/>
    <w:basedOn w:val="1"/>
    <w:link w:val="18"/>
    <w:autoRedefine/>
    <w:qFormat/>
    <w:uiPriority w:val="99"/>
    <w:pPr>
      <w:widowControl/>
      <w:numPr>
        <w:ilvl w:val="1"/>
        <w:numId w:val="2"/>
      </w:numPr>
      <w:textAlignment w:val="baseline"/>
    </w:pPr>
  </w:style>
  <w:style w:type="character" w:customStyle="1" w:styleId="20">
    <w:name w:val="标题 5 字符"/>
    <w:basedOn w:val="11"/>
    <w:link w:val="3"/>
    <w:qFormat/>
    <w:uiPriority w:val="0"/>
    <w:rPr>
      <w:b/>
      <w:bCs/>
      <w:sz w:val="28"/>
      <w:szCs w:val="28"/>
    </w:rPr>
  </w:style>
  <w:style w:type="character" w:customStyle="1" w:styleId="21">
    <w:name w:val="标题 5 Char"/>
    <w:qFormat/>
    <w:uiPriority w:val="0"/>
    <w:rPr>
      <w:rFonts w:ascii="宋体" w:hAnsi="宋体" w:eastAsia="宋体" w:cs="宋体"/>
      <w:b/>
      <w:bCs/>
      <w:sz w:val="24"/>
      <w:szCs w:val="24"/>
    </w:rPr>
  </w:style>
  <w:style w:type="character" w:customStyle="1" w:styleId="22">
    <w:name w:val="批注文字 字符"/>
    <w:basedOn w:val="11"/>
    <w:link w:val="4"/>
    <w:qFormat/>
    <w:uiPriority w:val="99"/>
  </w:style>
  <w:style w:type="character" w:customStyle="1" w:styleId="23">
    <w:name w:val="批注主题 字符"/>
    <w:basedOn w:val="22"/>
    <w:link w:val="8"/>
    <w:semiHidden/>
    <w:qFormat/>
    <w:uiPriority w:val="99"/>
    <w:rPr>
      <w:b/>
      <w:bCs/>
    </w:rPr>
  </w:style>
  <w:style w:type="paragraph" w:customStyle="1" w:styleId="24">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5">
    <w:name w:val="批注框文本 字符"/>
    <w:basedOn w:val="11"/>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7</Pages>
  <Words>3218</Words>
  <Characters>3614</Characters>
  <Lines>28</Lines>
  <Paragraphs>7</Paragraphs>
  <TotalTime>26</TotalTime>
  <ScaleCrop>false</ScaleCrop>
  <LinksUpToDate>false</LinksUpToDate>
  <CharactersWithSpaces>3625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2024-03-28T03:06:00Z</dcterms:created>
  <dc:creator>Windows 用户</dc:creator>
  <cp:lastModifiedBy>不会起名</cp:lastModifiedBy>
  <dcterms:modified xsi:type="dcterms:W3CDTF">2024-12-02T07:04:54Z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FE085F326C814F64A1C5513F11F7BC0D_13</vt:lpwstr>
  </property>
</Properties>
</file>