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B952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一、项目名称</w:t>
      </w:r>
    </w:p>
    <w:p w14:paraId="033286A3">
      <w:pPr>
        <w:adjustRightInd w:val="0"/>
        <w:snapToGrid w:val="0"/>
        <w:spacing w:line="360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上海交通大学医学院附属新华医院全自动配血及血型分析仪项目</w:t>
      </w:r>
    </w:p>
    <w:p w14:paraId="4463DAD4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二、项目参数:</w:t>
      </w:r>
    </w:p>
    <w:p w14:paraId="45CED906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（一）名称</w:t>
      </w:r>
    </w:p>
    <w:tbl>
      <w:tblPr>
        <w:tblStyle w:val="8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465"/>
        <w:gridCol w:w="2785"/>
      </w:tblGrid>
      <w:tr w14:paraId="2C14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59D2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全自动配血及血型分析仪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1台　</w:t>
            </w:r>
          </w:p>
        </w:tc>
      </w:tr>
    </w:tbl>
    <w:p w14:paraId="6CC2FB6F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（二）最高限价</w:t>
      </w:r>
    </w:p>
    <w:p w14:paraId="0F34D12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人民币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 xml:space="preserve"> 50.00万元</w:t>
      </w:r>
    </w:p>
    <w:p w14:paraId="78489A82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（三）资格条件</w:t>
      </w:r>
    </w:p>
    <w:p w14:paraId="03748ED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Hlk70410439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（1）</w:t>
      </w:r>
      <w:bookmarkEnd w:id="0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在中华人民共和国境内注册，具有独立承担民事责任能力的独立法人、其他组织；</w:t>
      </w:r>
    </w:p>
    <w:p w14:paraId="2998E6D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（2）在参加采购活动前三年内，在经营活动中没有重大违法记录；</w:t>
      </w:r>
    </w:p>
    <w:p w14:paraId="69DB741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23011E2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7CEE6D7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1E99FD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）投标人须提供所投产品的制造商出具的针对本项目的授权书。</w:t>
      </w:r>
    </w:p>
    <w:p w14:paraId="5AA66EB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（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7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本项目不接受联合体投标。</w:t>
      </w:r>
    </w:p>
    <w:p w14:paraId="1FF61920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（四）功能及技术参数：</w:t>
      </w:r>
    </w:p>
    <w:tbl>
      <w:tblPr>
        <w:tblStyle w:val="8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893"/>
        <w:gridCol w:w="2122"/>
      </w:tblGrid>
      <w:tr w14:paraId="17DA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347D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全自动配血及血型分析仪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1台　</w:t>
            </w:r>
          </w:p>
        </w:tc>
      </w:tr>
    </w:tbl>
    <w:p w14:paraId="18FD8F88"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一、主要功能及工作原理：</w:t>
      </w:r>
    </w:p>
    <w:p w14:paraId="1C9C980B"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通过微柱凝胶或玻璃珠法，完成患者血型</w:t>
      </w:r>
      <w:r>
        <w:rPr>
          <w:rFonts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ABO及Rh(D)鉴定，抗体筛选，Rh系统分型试验以及输血相关交叉配血试验等。</w:t>
      </w:r>
    </w:p>
    <w:p w14:paraId="17A9FD7B"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 xml:space="preserve">二、应用场景： </w:t>
      </w:r>
    </w:p>
    <w:p w14:paraId="0712E70C">
      <w:pPr>
        <w:widowControl/>
        <w:spacing w:line="360" w:lineRule="auto"/>
        <w:ind w:firstLine="480" w:firstLineChars="200"/>
        <w:rPr>
          <w:rFonts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输血科血型鉴定及交叉配血等试验工作</w:t>
      </w:r>
    </w:p>
    <w:p w14:paraId="1D391C58"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三、技术参数：</w:t>
      </w:r>
    </w:p>
    <w:tbl>
      <w:tblPr>
        <w:tblStyle w:val="9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680"/>
      </w:tblGrid>
      <w:tr w14:paraId="743E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70648955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80" w:type="dxa"/>
          </w:tcPr>
          <w:p w14:paraId="5BF5800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需求描述</w:t>
            </w:r>
          </w:p>
        </w:tc>
      </w:tr>
      <w:tr w14:paraId="0D48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1FDF0551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▲1</w:t>
            </w:r>
          </w:p>
        </w:tc>
        <w:tc>
          <w:tcPr>
            <w:tcW w:w="7680" w:type="dxa"/>
          </w:tcPr>
          <w:p w14:paraId="49DBB8A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微柱</w:t>
            </w:r>
            <w:ins w:id="0" w:author="User" w:date="2024-12-02T14:20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凝胶</w:t>
              </w:r>
            </w:ins>
            <w:ins w:id="1" w:author="User" w:date="2024-12-02T14:22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/柱凝集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</w:t>
            </w:r>
          </w:p>
        </w:tc>
      </w:tr>
      <w:tr w14:paraId="3252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09" w:type="dxa"/>
          </w:tcPr>
          <w:p w14:paraId="443693C1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80" w:type="dxa"/>
          </w:tcPr>
          <w:p w14:paraId="7CCF2887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全自动操作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从样品扫描、试剂卡装载、加样、稀释、加试剂、孵育、离心、判读结果，全部自动完成，无人工干预</w:t>
            </w:r>
          </w:p>
        </w:tc>
      </w:tr>
      <w:tr w14:paraId="4042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2C8094FB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★3</w:t>
            </w:r>
          </w:p>
        </w:tc>
        <w:tc>
          <w:tcPr>
            <w:tcW w:w="7680" w:type="dxa"/>
          </w:tcPr>
          <w:p w14:paraId="5BE02046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保证每个血型检测均带有质控对照（包含只做正定型）</w:t>
            </w:r>
          </w:p>
        </w:tc>
      </w:tr>
      <w:tr w14:paraId="0F97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63BEA79E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★4</w:t>
            </w:r>
          </w:p>
        </w:tc>
        <w:tc>
          <w:tcPr>
            <w:tcW w:w="7680" w:type="dxa"/>
          </w:tcPr>
          <w:p w14:paraId="24313A55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样品容量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：≥</w:t>
            </w:r>
            <w:ins w:id="2" w:author="User" w:date="2024-12-02T14:08:00Z">
              <w:r>
                <w:rPr>
                  <w:rFonts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70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 w14:paraId="61AF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9" w:type="dxa"/>
          </w:tcPr>
          <w:p w14:paraId="44C3B3F6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680" w:type="dxa"/>
          </w:tcPr>
          <w:p w14:paraId="22DBB4B1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样品识别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仪器内部自动判读条码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，保留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手工识别</w:t>
            </w:r>
          </w:p>
        </w:tc>
      </w:tr>
      <w:tr w14:paraId="0E9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2D667D60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▲6</w:t>
            </w:r>
          </w:p>
        </w:tc>
        <w:tc>
          <w:tcPr>
            <w:tcW w:w="7680" w:type="dxa"/>
          </w:tcPr>
          <w:p w14:paraId="4FE490E2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急诊功能：可以，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不停机插入样品试管</w:t>
            </w:r>
          </w:p>
        </w:tc>
      </w:tr>
      <w:tr w14:paraId="6062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54C4C6F4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★7</w:t>
            </w:r>
          </w:p>
        </w:tc>
        <w:tc>
          <w:tcPr>
            <w:tcW w:w="7680" w:type="dxa"/>
          </w:tcPr>
          <w:p w14:paraId="1C1157C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加样针数量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：≥2个</w:t>
            </w:r>
          </w:p>
        </w:tc>
      </w:tr>
      <w:tr w14:paraId="1E4F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9" w:type="dxa"/>
          </w:tcPr>
          <w:p w14:paraId="38111B6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680" w:type="dxa"/>
          </w:tcPr>
          <w:p w14:paraId="03563C2E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加样方式：加样针穿刺加样，可进行单孔穿刺，用几孔穿刺几孔，避免试剂卡的浪费</w:t>
            </w:r>
          </w:p>
        </w:tc>
      </w:tr>
      <w:tr w14:paraId="4E9D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9" w:type="dxa"/>
          </w:tcPr>
          <w:p w14:paraId="6966D8B7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680" w:type="dxa"/>
          </w:tcPr>
          <w:p w14:paraId="2994DADE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凝块检测处理功能：要求加样针具备先进的凝块检测功能，样本凝块检测具有识别大凝块和小凝块的功能；允许手工处理大凝块后继续运行，小凝块仪器自动冲洗完成；同时具有不停机处理功能。</w:t>
            </w:r>
          </w:p>
        </w:tc>
      </w:tr>
      <w:tr w14:paraId="6BF7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041A1D9A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7680" w:type="dxa"/>
          </w:tcPr>
          <w:p w14:paraId="78EE6074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试剂位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：＞20个</w:t>
            </w:r>
          </w:p>
        </w:tc>
      </w:tr>
      <w:tr w14:paraId="2B36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05C1F247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680" w:type="dxa"/>
          </w:tcPr>
          <w:p w14:paraId="7C78392C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试剂卡容量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：≥</w:t>
            </w:r>
            <w:ins w:id="3" w:author="User" w:date="2024-12-02T14:12:00Z">
              <w:r>
                <w:rPr>
                  <w:rFonts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1</w:t>
              </w:r>
            </w:ins>
            <w:ins w:id="4" w:author="User" w:date="2024-12-02T14:12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50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张</w:t>
            </w:r>
          </w:p>
        </w:tc>
      </w:tr>
      <w:tr w14:paraId="7496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09" w:type="dxa"/>
          </w:tcPr>
          <w:p w14:paraId="5E361102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7680" w:type="dxa"/>
          </w:tcPr>
          <w:p w14:paraId="5B3753CA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孵育器数量：≥</w:t>
            </w:r>
            <w:ins w:id="5" w:author="User" w:date="2024-12-02T14:02:00Z">
              <w:r>
                <w:rPr>
                  <w:rFonts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2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 w14:paraId="41A1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9" w:type="dxa"/>
          </w:tcPr>
          <w:p w14:paraId="45F97465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★13</w:t>
            </w:r>
          </w:p>
        </w:tc>
        <w:tc>
          <w:tcPr>
            <w:tcW w:w="7680" w:type="dxa"/>
          </w:tcPr>
          <w:p w14:paraId="0DF3160B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离心机数量：≥2个</w:t>
            </w:r>
          </w:p>
        </w:tc>
      </w:tr>
      <w:tr w14:paraId="4AF2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9" w:type="dxa"/>
          </w:tcPr>
          <w:p w14:paraId="67B396F6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▲14</w:t>
            </w:r>
          </w:p>
        </w:tc>
        <w:tc>
          <w:tcPr>
            <w:tcW w:w="7680" w:type="dxa"/>
          </w:tcPr>
          <w:p w14:paraId="6FB341DE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记忆功能：自动识别</w:t>
            </w:r>
            <w:ins w:id="6" w:author="User" w:date="2024-12-02T14:22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未用完的卡</w:t>
              </w:r>
            </w:ins>
            <w:ins w:id="7" w:author="User" w:date="2024-12-02T14:23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片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，在试剂卡有效期前自动使用</w:t>
            </w:r>
            <w:ins w:id="8" w:author="User" w:date="2024-12-02T14:23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，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杜绝浪费</w:t>
            </w:r>
            <w:ins w:id="9" w:author="User" w:date="2024-12-02T14:23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。</w:t>
              </w:r>
            </w:ins>
          </w:p>
        </w:tc>
      </w:tr>
      <w:tr w14:paraId="101B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9" w:type="dxa"/>
          </w:tcPr>
          <w:p w14:paraId="1E759B7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ins w:id="10" w:author="User" w:date="2024-12-02T14:03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★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680" w:type="dxa"/>
          </w:tcPr>
          <w:p w14:paraId="20DB175A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加样通道≥2个，速度更快更高效。具有抽打混匀功能;每个通道独立检测液面、凝块和空管。</w:t>
            </w:r>
          </w:p>
        </w:tc>
      </w:tr>
      <w:tr w14:paraId="63D1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9" w:type="dxa"/>
          </w:tcPr>
          <w:p w14:paraId="4B7A1C7A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ins w:id="11" w:author="User" w:date="2024-12-02T14:04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★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680" w:type="dxa"/>
          </w:tcPr>
          <w:p w14:paraId="26A35A73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判读系统：图形化操作界面,同步显示运行状态;支持L</w:t>
            </w:r>
            <w:ins w:id="12" w:author="User" w:date="2024-12-02T14:03:00Z">
              <w:r>
                <w:rPr>
                  <w:rFonts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I</w:t>
              </w:r>
            </w:ins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S、HIS以及血站数据系统,实现双向通讯；实时运行记录,原始影像图片可永久保存,数据可导出备份，软件自动识别，不仅有数据结果，还有精确图像,诊断结果更可靠,便于追湖。</w:t>
            </w:r>
          </w:p>
        </w:tc>
      </w:tr>
      <w:tr w14:paraId="4B0A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9" w:type="dxa"/>
          </w:tcPr>
          <w:p w14:paraId="1A83F4A4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ins w:id="13" w:author="User" w:date="2024-12-02T14:04:00Z">
              <w:r>
                <w:rPr>
                  <w:rFonts w:hint="eastAsia" w:ascii="宋体" w:hAnsi="宋体" w:eastAsia="宋体" w:cs="宋体"/>
                  <w:bCs/>
                  <w:color w:val="auto"/>
                  <w:kern w:val="0"/>
                  <w:sz w:val="24"/>
                  <w:szCs w:val="24"/>
                  <w:highlight w:val="none"/>
                </w:rPr>
                <w:t>★</w:t>
              </w:r>
            </w:ins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680" w:type="dxa"/>
          </w:tcPr>
          <w:p w14:paraId="534CF970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双离心机双孵育器配置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,同种实验任务单独操作,多种不同实验同时操作,真正实现急诊功能。离心机自动配平,提高使用寿命,实现最佳的离心效果。</w:t>
            </w:r>
          </w:p>
        </w:tc>
      </w:tr>
    </w:tbl>
    <w:p w14:paraId="0B9A3445">
      <w:pPr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、配置清单</w:t>
      </w:r>
    </w:p>
    <w:tbl>
      <w:tblPr>
        <w:tblStyle w:val="9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48"/>
        <w:gridCol w:w="3402"/>
      </w:tblGrid>
      <w:tr w14:paraId="56CE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7" w:type="dxa"/>
            <w:vAlign w:val="center"/>
          </w:tcPr>
          <w:p w14:paraId="20182E1D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48" w:type="dxa"/>
            <w:vAlign w:val="center"/>
          </w:tcPr>
          <w:p w14:paraId="5AADC47B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57579A7E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41A9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vAlign w:val="center"/>
          </w:tcPr>
          <w:p w14:paraId="5473B459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48" w:type="dxa"/>
            <w:vAlign w:val="center"/>
          </w:tcPr>
          <w:p w14:paraId="75DAAB52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主机</w:t>
            </w:r>
          </w:p>
        </w:tc>
        <w:tc>
          <w:tcPr>
            <w:tcW w:w="3402" w:type="dxa"/>
            <w:vAlign w:val="center"/>
          </w:tcPr>
          <w:p w14:paraId="60EB65B1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1台</w:t>
            </w:r>
          </w:p>
        </w:tc>
      </w:tr>
      <w:tr w14:paraId="6818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7" w:type="dxa"/>
            <w:vAlign w:val="center"/>
          </w:tcPr>
          <w:p w14:paraId="12982EFD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248" w:type="dxa"/>
            <w:vAlign w:val="center"/>
          </w:tcPr>
          <w:p w14:paraId="734F5987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szCs w:val="24"/>
                <w:highlight w:val="none"/>
              </w:rPr>
              <w:t>电源线</w:t>
            </w:r>
          </w:p>
        </w:tc>
        <w:tc>
          <w:tcPr>
            <w:tcW w:w="3402" w:type="dxa"/>
            <w:vAlign w:val="center"/>
          </w:tcPr>
          <w:p w14:paraId="462A8408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等线"/>
                <w:color w:val="auto"/>
                <w:sz w:val="24"/>
                <w:szCs w:val="24"/>
                <w:highlight w:val="none"/>
              </w:rPr>
              <w:t>1根</w:t>
            </w:r>
          </w:p>
        </w:tc>
      </w:tr>
      <w:tr w14:paraId="056A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7" w:type="dxa"/>
            <w:vAlign w:val="center"/>
          </w:tcPr>
          <w:p w14:paraId="7CE9E528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248" w:type="dxa"/>
            <w:vAlign w:val="center"/>
          </w:tcPr>
          <w:p w14:paraId="340933C8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szCs w:val="24"/>
                <w:highlight w:val="none"/>
              </w:rPr>
              <w:t>串口线</w:t>
            </w:r>
          </w:p>
        </w:tc>
        <w:tc>
          <w:tcPr>
            <w:tcW w:w="3402" w:type="dxa"/>
            <w:vAlign w:val="center"/>
          </w:tcPr>
          <w:p w14:paraId="60144A0F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等线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eastAsia="宋体" w:cs="等线"/>
                <w:color w:val="auto"/>
                <w:sz w:val="24"/>
                <w:szCs w:val="24"/>
                <w:highlight w:val="none"/>
              </w:rPr>
              <w:t>根</w:t>
            </w:r>
          </w:p>
        </w:tc>
      </w:tr>
      <w:tr w14:paraId="12F4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7" w:type="dxa"/>
            <w:vAlign w:val="center"/>
          </w:tcPr>
          <w:p w14:paraId="4FF95F1D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248" w:type="dxa"/>
            <w:vAlign w:val="center"/>
          </w:tcPr>
          <w:p w14:paraId="2CC2A950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szCs w:val="24"/>
                <w:highlight w:val="none"/>
              </w:rPr>
              <w:t>试管架</w:t>
            </w:r>
          </w:p>
        </w:tc>
        <w:tc>
          <w:tcPr>
            <w:tcW w:w="3402" w:type="dxa"/>
            <w:vAlign w:val="center"/>
          </w:tcPr>
          <w:p w14:paraId="42E62A5E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套</w:t>
            </w:r>
          </w:p>
        </w:tc>
      </w:tr>
      <w:tr w14:paraId="1107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7" w:type="dxa"/>
            <w:vAlign w:val="center"/>
          </w:tcPr>
          <w:p w14:paraId="3ECF55D5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248" w:type="dxa"/>
            <w:vAlign w:val="center"/>
          </w:tcPr>
          <w:p w14:paraId="331C8FAA">
            <w:pPr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5"/>
                <w:sz w:val="24"/>
                <w:szCs w:val="24"/>
                <w:highlight w:val="none"/>
              </w:rPr>
              <w:t>说明书</w:t>
            </w:r>
          </w:p>
        </w:tc>
        <w:tc>
          <w:tcPr>
            <w:tcW w:w="3402" w:type="dxa"/>
            <w:vAlign w:val="center"/>
          </w:tcPr>
          <w:p w14:paraId="69C04AF1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1份</w:t>
            </w:r>
          </w:p>
        </w:tc>
      </w:tr>
      <w:tr w14:paraId="3464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7" w:type="dxa"/>
            <w:vAlign w:val="center"/>
          </w:tcPr>
          <w:p w14:paraId="7705EDA8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248" w:type="dxa"/>
            <w:vAlign w:val="center"/>
          </w:tcPr>
          <w:p w14:paraId="397B505A">
            <w:pPr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5"/>
                <w:sz w:val="24"/>
                <w:szCs w:val="24"/>
                <w:highlight w:val="none"/>
              </w:rPr>
              <w:t>保修卡</w:t>
            </w:r>
          </w:p>
        </w:tc>
        <w:tc>
          <w:tcPr>
            <w:tcW w:w="3402" w:type="dxa"/>
            <w:vAlign w:val="center"/>
          </w:tcPr>
          <w:p w14:paraId="4AC64C29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1份</w:t>
            </w:r>
          </w:p>
        </w:tc>
      </w:tr>
      <w:tr w14:paraId="37D7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7" w:type="dxa"/>
            <w:vAlign w:val="center"/>
          </w:tcPr>
          <w:p w14:paraId="11B399EE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248" w:type="dxa"/>
            <w:vAlign w:val="center"/>
          </w:tcPr>
          <w:p w14:paraId="3224FCE7">
            <w:pPr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5"/>
                <w:sz w:val="24"/>
                <w:szCs w:val="24"/>
                <w:highlight w:val="none"/>
              </w:rPr>
              <w:t>合格证</w:t>
            </w:r>
          </w:p>
        </w:tc>
        <w:tc>
          <w:tcPr>
            <w:tcW w:w="3402" w:type="dxa"/>
            <w:vAlign w:val="center"/>
          </w:tcPr>
          <w:p w14:paraId="500701A9"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1份</w:t>
            </w:r>
          </w:p>
        </w:tc>
      </w:tr>
    </w:tbl>
    <w:p w14:paraId="7E98E76A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</w:p>
    <w:p w14:paraId="2FD6699E">
      <w:pPr>
        <w:adjustRightInd w:val="0"/>
        <w:snapToGrid w:val="0"/>
        <w:spacing w:line="360" w:lineRule="auto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（五）商务要求</w:t>
      </w:r>
    </w:p>
    <w:p w14:paraId="4F9EA38C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一、技术服务要求</w:t>
      </w:r>
    </w:p>
    <w:p w14:paraId="13F500D6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（一）售后服务要求</w:t>
      </w:r>
    </w:p>
    <w:p w14:paraId="5D9907E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1. 响应时间：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卖方接到买方故障信息后在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2小时内予以响应，并在2小时内到达买方现场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，并在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24小时内解决故障。</w:t>
      </w:r>
    </w:p>
    <w:p w14:paraId="54A15A8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★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2. 原厂保修期限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：</w:t>
      </w:r>
      <w:ins w:id="14" w:author="User" w:date="2024-12-02T14:05:00Z">
        <w:r>
          <w:rPr>
            <w:rFonts w:hint="eastAsia" w:ascii="宋体" w:hAnsi="宋体" w:eastAsia="宋体"/>
            <w:color w:val="auto"/>
            <w:sz w:val="24"/>
            <w:szCs w:val="24"/>
            <w:highlight w:val="none"/>
          </w:rPr>
          <w:t>≥</w:t>
        </w:r>
        <w:bookmarkStart w:id="1" w:name="_GoBack"/>
        <w:bookmarkEnd w:id="1"/>
        <w:r>
          <w:rPr>
            <w:rFonts w:hint="eastAsia" w:ascii="宋体" w:hAnsi="宋体" w:eastAsia="宋体"/>
            <w:color w:val="auto"/>
            <w:sz w:val="24"/>
            <w:szCs w:val="24"/>
            <w:highlight w:val="none"/>
          </w:rPr>
          <w:t>8年</w:t>
        </w:r>
      </w:ins>
      <w:r>
        <w:rPr>
          <w:rFonts w:ascii="宋体" w:hAnsi="宋体" w:eastAsia="宋体"/>
          <w:color w:val="auto"/>
          <w:sz w:val="24"/>
          <w:szCs w:val="24"/>
          <w:highlight w:val="none"/>
        </w:rPr>
        <w:t xml:space="preserve">  </w:t>
      </w:r>
    </w:p>
    <w:p w14:paraId="3FD9288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 xml:space="preserve">3.维保内容与价格：质保期后，维保费用以双方最终认定价格为准，原则上不超过设备总价的5%。 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以双方最终认定价格为准，且采购人有权更换服务商。</w:t>
      </w:r>
    </w:p>
    <w:p w14:paraId="51915FA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4.备品备件供货价格：不得超过市场价格的80%。投标时需填写上述价格，出质保期后，上述产品供货价格以双方最终认定价格为准，且采购人有权更换供货方。</w:t>
      </w:r>
    </w:p>
    <w:p w14:paraId="308D5849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（二）伴随服务要求：</w:t>
      </w: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ab/>
      </w: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　</w:t>
      </w: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ab/>
      </w: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　</w:t>
      </w: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ab/>
      </w:r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　</w:t>
      </w:r>
    </w:p>
    <w:p w14:paraId="5186516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1. 产品附件要求：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配置清单</w:t>
      </w:r>
    </w:p>
    <w:p w14:paraId="28EDC83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2. 产品升级服务要求：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设备全使用周期免费升级</w:t>
      </w:r>
    </w:p>
    <w:p w14:paraId="4527B49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3. 安装：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供货方免费负责送货至医院指定地点，免费安排卸货及安装</w:t>
      </w:r>
    </w:p>
    <w:p w14:paraId="1F48A67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4. 调试：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在货物到达使用单位后，卖方应在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7天内派工程技术人员到达现场，在买方技术人员在场的情况下开箱清点货物，组织安装、调试，并承担因此发生的一切费用。</w:t>
      </w:r>
    </w:p>
    <w:p w14:paraId="4328BF8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5. 提供技术援助：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14:paraId="7F97DAB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6. 培训：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按照客户要求制定培训方案。</w:t>
      </w:r>
    </w:p>
    <w:p w14:paraId="5600E1A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7. 验收方案：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按照客户要求制定验收方案</w:t>
      </w:r>
    </w:p>
    <w:p w14:paraId="5B813C2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8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.其他需求：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每年免费校准并出具合规报告</w:t>
      </w:r>
    </w:p>
    <w:p w14:paraId="0EE742CA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二、商务条款</w:t>
      </w:r>
    </w:p>
    <w:p w14:paraId="58FA075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1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 xml:space="preserve"> 交货期：中标方应在合同生效的30天内，向采购人交付上述设备。</w:t>
      </w:r>
    </w:p>
    <w:p w14:paraId="0AF7704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2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交货地点：中标方应根据采购方要求送到指定地点。</w:t>
      </w:r>
    </w:p>
    <w:p w14:paraId="519B93C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付款方式：采购人在设备验收合格后三个月内付清全款。</w:t>
      </w:r>
    </w:p>
    <w:p w14:paraId="58806140">
      <w:pPr>
        <w:adjustRightInd w:val="0"/>
        <w:snapToGrid w:val="0"/>
        <w:spacing w:line="360" w:lineRule="auto"/>
        <w:rPr>
          <w:ins w:id="15" w:author="不会起名" w:date="2024-12-02T15:35:22Z"/>
          <w:rFonts w:ascii="宋体" w:hAnsi="宋体" w:eastAsia="宋体"/>
          <w:color w:val="auto"/>
          <w:sz w:val="24"/>
          <w:szCs w:val="24"/>
          <w:highlight w:val="none"/>
        </w:rPr>
      </w:pPr>
    </w:p>
    <w:p w14:paraId="791A2E27">
      <w:pPr>
        <w:adjustRightInd w:val="0"/>
        <w:snapToGrid w:val="0"/>
        <w:spacing w:line="360" w:lineRule="auto"/>
        <w:rPr>
          <w:ins w:id="16" w:author="不会起名" w:date="2024-12-02T15:35:22Z"/>
          <w:rFonts w:ascii="宋体" w:hAnsi="宋体" w:eastAsia="宋体"/>
          <w:color w:val="auto"/>
          <w:sz w:val="24"/>
          <w:szCs w:val="24"/>
          <w:highlight w:val="none"/>
        </w:rPr>
      </w:pPr>
    </w:p>
    <w:p w14:paraId="668D10D9">
      <w:pPr>
        <w:adjustRightInd w:val="0"/>
        <w:snapToGrid w:val="0"/>
        <w:spacing w:line="360" w:lineRule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不会起名">
    <w15:presenceInfo w15:providerId="WPS Office" w15:userId="3096437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ZWVmM2VjOWE0ZmI0YWQ3NmU4NjU4YWY3OTFmMDgifQ=="/>
  </w:docVars>
  <w:rsids>
    <w:rsidRoot w:val="00802568"/>
    <w:rsid w:val="00010D96"/>
    <w:rsid w:val="00017106"/>
    <w:rsid w:val="00097888"/>
    <w:rsid w:val="000B138C"/>
    <w:rsid w:val="000C798E"/>
    <w:rsid w:val="000E4368"/>
    <w:rsid w:val="00145847"/>
    <w:rsid w:val="001607E8"/>
    <w:rsid w:val="001A7C54"/>
    <w:rsid w:val="001D1C86"/>
    <w:rsid w:val="0026155C"/>
    <w:rsid w:val="002643CA"/>
    <w:rsid w:val="002B1484"/>
    <w:rsid w:val="002F0739"/>
    <w:rsid w:val="00301302"/>
    <w:rsid w:val="00333823"/>
    <w:rsid w:val="00352562"/>
    <w:rsid w:val="003625E3"/>
    <w:rsid w:val="00397E7E"/>
    <w:rsid w:val="00472C68"/>
    <w:rsid w:val="0048512D"/>
    <w:rsid w:val="00490F70"/>
    <w:rsid w:val="004A101B"/>
    <w:rsid w:val="004E60FA"/>
    <w:rsid w:val="0053752F"/>
    <w:rsid w:val="00594265"/>
    <w:rsid w:val="005A3790"/>
    <w:rsid w:val="005B3B19"/>
    <w:rsid w:val="005B3CCC"/>
    <w:rsid w:val="005C0D1A"/>
    <w:rsid w:val="005F20AF"/>
    <w:rsid w:val="005F7DBE"/>
    <w:rsid w:val="00603A51"/>
    <w:rsid w:val="006048E8"/>
    <w:rsid w:val="006123C0"/>
    <w:rsid w:val="00670A86"/>
    <w:rsid w:val="006744AA"/>
    <w:rsid w:val="006B133E"/>
    <w:rsid w:val="00715DAB"/>
    <w:rsid w:val="00787CE8"/>
    <w:rsid w:val="007B1498"/>
    <w:rsid w:val="007D4C22"/>
    <w:rsid w:val="007E1F3C"/>
    <w:rsid w:val="00802568"/>
    <w:rsid w:val="00813423"/>
    <w:rsid w:val="008D5DB8"/>
    <w:rsid w:val="008E7373"/>
    <w:rsid w:val="008F700E"/>
    <w:rsid w:val="008F717F"/>
    <w:rsid w:val="00964FBA"/>
    <w:rsid w:val="009C1A4C"/>
    <w:rsid w:val="009D50C6"/>
    <w:rsid w:val="009E010D"/>
    <w:rsid w:val="00A17493"/>
    <w:rsid w:val="00A30423"/>
    <w:rsid w:val="00A63763"/>
    <w:rsid w:val="00AC4E37"/>
    <w:rsid w:val="00B377F4"/>
    <w:rsid w:val="00B43BBE"/>
    <w:rsid w:val="00B672A4"/>
    <w:rsid w:val="00BB6E41"/>
    <w:rsid w:val="00BC60A8"/>
    <w:rsid w:val="00BF2D29"/>
    <w:rsid w:val="00BF6D2C"/>
    <w:rsid w:val="00C4104A"/>
    <w:rsid w:val="00C7792A"/>
    <w:rsid w:val="00C83987"/>
    <w:rsid w:val="00C9340B"/>
    <w:rsid w:val="00CA4C4A"/>
    <w:rsid w:val="00CD751F"/>
    <w:rsid w:val="00D10CBA"/>
    <w:rsid w:val="00D16B83"/>
    <w:rsid w:val="00DA11A1"/>
    <w:rsid w:val="00E03AA6"/>
    <w:rsid w:val="00E10974"/>
    <w:rsid w:val="00E426DF"/>
    <w:rsid w:val="00E45967"/>
    <w:rsid w:val="00E66849"/>
    <w:rsid w:val="00EA7751"/>
    <w:rsid w:val="00ED1003"/>
    <w:rsid w:val="00ED2B91"/>
    <w:rsid w:val="00F13170"/>
    <w:rsid w:val="00F155AB"/>
    <w:rsid w:val="00F20011"/>
    <w:rsid w:val="00F32F60"/>
    <w:rsid w:val="00F531C7"/>
    <w:rsid w:val="01814244"/>
    <w:rsid w:val="0722013F"/>
    <w:rsid w:val="101C0036"/>
    <w:rsid w:val="109220A6"/>
    <w:rsid w:val="23BE5BB1"/>
    <w:rsid w:val="27DC3C0B"/>
    <w:rsid w:val="32204D70"/>
    <w:rsid w:val="368D0806"/>
    <w:rsid w:val="37FF59C4"/>
    <w:rsid w:val="566D2C19"/>
    <w:rsid w:val="6AE03994"/>
    <w:rsid w:val="7C3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99"/>
    <w:pPr>
      <w:jc w:val="left"/>
    </w:p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2"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1982</Words>
  <Characters>2062</Characters>
  <Lines>15</Lines>
  <Paragraphs>4</Paragraphs>
  <TotalTime>14</TotalTime>
  <ScaleCrop>false</ScaleCrop>
  <LinksUpToDate>false</LinksUpToDate>
  <CharactersWithSpaces>2087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2024-12-02T06:21:00Z</dcterms:created>
  <dc:creator>Windows 用户</dc:creator>
  <cp:lastModifiedBy>不会起名</cp:lastModifiedBy>
  <dcterms:modified xsi:type="dcterms:W3CDTF">2024-12-02T08:15:26Z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56F849250B1C4BC6AB500B57102FD8D9_13</vt:lpwstr>
  </property>
</Properties>
</file>