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F75C">
      <w:pPr>
        <w:adjustRightInd w:val="0"/>
        <w:snapToGrid w:val="0"/>
        <w:spacing w:line="360" w:lineRule="auto"/>
        <w:jc w:val="left"/>
        <w:rPr>
          <w:rFonts w:ascii="宋体" w:hAnsi="宋体"/>
          <w:b/>
          <w:bCs/>
          <w:sz w:val="24"/>
        </w:rPr>
      </w:pPr>
      <w:r>
        <w:rPr>
          <w:rFonts w:hint="eastAsia" w:ascii="宋体" w:hAnsi="宋体"/>
          <w:b/>
          <w:bCs/>
          <w:sz w:val="24"/>
        </w:rPr>
        <w:t>一、项目概述</w:t>
      </w:r>
    </w:p>
    <w:p w14:paraId="31566FAE">
      <w:pPr>
        <w:adjustRightInd w:val="0"/>
        <w:snapToGrid w:val="0"/>
        <w:spacing w:line="360" w:lineRule="auto"/>
        <w:jc w:val="left"/>
        <w:rPr>
          <w:rFonts w:ascii="宋体" w:hAnsi="宋体"/>
          <w:sz w:val="24"/>
        </w:rPr>
      </w:pPr>
      <w:r>
        <w:rPr>
          <w:rFonts w:hint="eastAsia" w:ascii="宋体" w:hAnsi="宋体"/>
          <w:sz w:val="24"/>
        </w:rPr>
        <w:t>1、设备名称及数量：血液成分分离机/壹台</w:t>
      </w:r>
    </w:p>
    <w:p w14:paraId="63598EFC">
      <w:pPr>
        <w:adjustRightInd w:val="0"/>
        <w:snapToGrid w:val="0"/>
        <w:spacing w:line="360" w:lineRule="auto"/>
        <w:jc w:val="left"/>
        <w:rPr>
          <w:rFonts w:ascii="宋体" w:hAnsi="宋体"/>
          <w:sz w:val="24"/>
        </w:rPr>
      </w:pPr>
      <w:r>
        <w:rPr>
          <w:rFonts w:hint="eastAsia" w:ascii="宋体" w:hAnsi="宋体"/>
          <w:sz w:val="24"/>
        </w:rPr>
        <w:t>2、交付日期：合同生效之日起30日内完成。</w:t>
      </w:r>
    </w:p>
    <w:p w14:paraId="6B9154AA">
      <w:pPr>
        <w:adjustRightInd w:val="0"/>
        <w:snapToGrid w:val="0"/>
        <w:spacing w:line="360" w:lineRule="auto"/>
        <w:jc w:val="left"/>
        <w:rPr>
          <w:rFonts w:ascii="宋体" w:hAnsi="宋体"/>
          <w:color w:val="0000FF"/>
          <w:sz w:val="24"/>
        </w:rPr>
      </w:pPr>
      <w:r>
        <w:rPr>
          <w:rFonts w:hint="eastAsia" w:ascii="宋体" w:hAnsi="宋体"/>
          <w:color w:val="0000FF"/>
          <w:sz w:val="24"/>
        </w:rPr>
        <w:t>3、交付地点：招标人指定地点</w:t>
      </w:r>
    </w:p>
    <w:p w14:paraId="0452FFE3">
      <w:pPr>
        <w:adjustRightInd w:val="0"/>
        <w:snapToGrid w:val="0"/>
        <w:spacing w:line="360" w:lineRule="auto"/>
        <w:jc w:val="left"/>
        <w:rPr>
          <w:rFonts w:ascii="宋体" w:hAnsi="宋体"/>
          <w:color w:val="FF0000"/>
          <w:sz w:val="24"/>
        </w:rPr>
      </w:pPr>
      <w:r>
        <w:rPr>
          <w:rFonts w:hint="eastAsia" w:ascii="宋体" w:hAnsi="宋体"/>
          <w:sz w:val="24"/>
        </w:rPr>
        <w:t>4、付款方式：</w:t>
      </w:r>
      <w:r>
        <w:rPr>
          <w:rStyle w:val="10"/>
          <w:rFonts w:hint="eastAsia" w:ascii="宋体" w:hAnsi="宋体"/>
          <w:color w:val="FF0000"/>
          <w:sz w:val="24"/>
        </w:rPr>
        <w:t>设备安装验收合格后的三个月内付清全款</w:t>
      </w:r>
      <w:r>
        <w:rPr>
          <w:rFonts w:hint="eastAsia" w:ascii="宋体" w:hAnsi="宋体"/>
          <w:color w:val="FF0000"/>
          <w:kern w:val="0"/>
        </w:rPr>
        <w:t>。</w:t>
      </w:r>
      <w:r>
        <w:rPr>
          <w:rFonts w:hint="eastAsia" w:ascii="宋体" w:hAnsi="宋体"/>
          <w:sz w:val="24"/>
        </w:rPr>
        <w:t>招标人支付货款前，投标人须向招标人开具数额相等的发票，招标人据此付款。</w:t>
      </w:r>
      <w:r>
        <w:rPr>
          <w:rFonts w:ascii="宋体" w:hAnsi="宋体"/>
          <w:color w:val="FF0000"/>
          <w:sz w:val="24"/>
        </w:rPr>
        <w:t xml:space="preserve">  </w:t>
      </w:r>
    </w:p>
    <w:p w14:paraId="36DF1703">
      <w:pPr>
        <w:adjustRightInd w:val="0"/>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、质量保证期：自验收合格之日起</w:t>
      </w:r>
      <w:r>
        <w:rPr>
          <w:rFonts w:hint="eastAsia" w:ascii="宋体" w:hAnsi="宋体"/>
          <w:color w:val="FF0000"/>
          <w:sz w:val="24"/>
        </w:rPr>
        <w:t>原厂</w:t>
      </w:r>
      <w:r>
        <w:rPr>
          <w:rFonts w:hint="eastAsia" w:ascii="宋体" w:hAnsi="宋体"/>
          <w:sz w:val="24"/>
        </w:rPr>
        <w:t>保修≥</w:t>
      </w:r>
      <w:ins w:id="0" w:author="User" w:date="2024-12-05T10:32:00Z">
        <w:r>
          <w:rPr>
            <w:rFonts w:hint="eastAsia" w:ascii="宋体" w:hAnsi="宋体"/>
            <w:sz w:val="24"/>
          </w:rPr>
          <w:t>3</w:t>
        </w:r>
      </w:ins>
      <w:r>
        <w:rPr>
          <w:rFonts w:hint="eastAsia" w:ascii="宋体" w:hAnsi="宋体"/>
          <w:sz w:val="24"/>
        </w:rPr>
        <w:t xml:space="preserve"> 年。</w:t>
      </w:r>
    </w:p>
    <w:p w14:paraId="1963A506">
      <w:pPr>
        <w:adjustRightInd w:val="0"/>
        <w:snapToGrid w:val="0"/>
        <w:spacing w:line="360" w:lineRule="auto"/>
        <w:jc w:val="left"/>
        <w:rPr>
          <w:rFonts w:ascii="宋体" w:hAnsi="宋体"/>
          <w:b/>
          <w:bCs/>
          <w:sz w:val="24"/>
        </w:rPr>
      </w:pPr>
      <w:r>
        <w:rPr>
          <w:rFonts w:hint="eastAsia" w:ascii="宋体" w:hAnsi="宋体"/>
          <w:b/>
          <w:bCs/>
          <w:sz w:val="24"/>
        </w:rPr>
        <w:t>二、技术性能及具体参数要求</w:t>
      </w:r>
    </w:p>
    <w:p w14:paraId="651D27F9">
      <w:pPr>
        <w:adjustRightInd w:val="0"/>
        <w:snapToGrid w:val="0"/>
        <w:spacing w:line="360" w:lineRule="auto"/>
        <w:jc w:val="left"/>
        <w:rPr>
          <w:rFonts w:ascii="宋体" w:hAnsi="宋体"/>
          <w:sz w:val="24"/>
        </w:rPr>
      </w:pPr>
      <w:r>
        <w:rPr>
          <w:rFonts w:hint="eastAsia" w:ascii="宋体" w:hAnsi="宋体"/>
          <w:sz w:val="24"/>
        </w:rPr>
        <w:t>（一）、主要功能及工作原理</w:t>
      </w:r>
    </w:p>
    <w:p w14:paraId="4110B318">
      <w:pPr>
        <w:adjustRightInd w:val="0"/>
        <w:snapToGrid w:val="0"/>
        <w:spacing w:line="360" w:lineRule="auto"/>
        <w:jc w:val="left"/>
        <w:rPr>
          <w:rFonts w:ascii="宋体" w:hAnsi="宋体"/>
          <w:strike/>
          <w:color w:val="00B0F0"/>
          <w:sz w:val="24"/>
        </w:rPr>
      </w:pPr>
      <w:r>
        <w:rPr>
          <w:rFonts w:hint="eastAsia" w:ascii="宋体" w:hAnsi="宋体"/>
          <w:sz w:val="24"/>
        </w:rPr>
        <w:t>治疗性血液成分单采借助血细胞分离机，去除引起疾病的特定成分，回输其余成分或者替代成分。可以快速的改变血液的组成成分，对于血细胞或血浆数量和质量的异常所导致的疾病可以起到快速且有效的治疗作用。按照不同目的可分成三类：血细胞去除、血液成分置换和血液成分采集。</w:t>
      </w:r>
      <w:r>
        <w:rPr>
          <w:rFonts w:hint="eastAsia" w:ascii="宋体" w:hAnsi="宋体"/>
          <w:strike/>
          <w:color w:val="00B0F0"/>
          <w:sz w:val="24"/>
        </w:rPr>
        <w:t>此项技术仅仅提取治疗所需要的血液成份，而其他成份得以完好保留并回输患者体内，没有多余成份损失浪费，更加安全有效，对病患影响更小，并可以针对单种血液成份进行特定有效量采集或去除。</w:t>
      </w:r>
    </w:p>
    <w:p w14:paraId="1DC75C65">
      <w:pPr>
        <w:adjustRightInd w:val="0"/>
        <w:snapToGrid w:val="0"/>
        <w:spacing w:line="360" w:lineRule="auto"/>
        <w:jc w:val="left"/>
        <w:rPr>
          <w:rFonts w:ascii="宋体" w:hAnsi="宋体"/>
          <w:sz w:val="24"/>
        </w:rPr>
      </w:pPr>
      <w:r>
        <w:rPr>
          <w:rFonts w:hint="eastAsia" w:ascii="宋体" w:hAnsi="宋体"/>
          <w:sz w:val="24"/>
        </w:rPr>
        <w:t>（二）、应用场景：</w:t>
      </w:r>
      <w:r>
        <w:rPr>
          <w:rFonts w:ascii="宋体" w:hAnsi="宋体"/>
          <w:sz w:val="24"/>
        </w:rPr>
        <w:t>在临床上应用于造血干细胞及各种血细胞（白细胞、红细胞、血小板）采集，还可进行血浆置换治疗。</w:t>
      </w:r>
      <w:r>
        <w:rPr>
          <w:rFonts w:ascii="宋体" w:hAnsi="宋体"/>
          <w:strike/>
          <w:color w:val="00B0F0"/>
          <w:sz w:val="24"/>
        </w:rPr>
        <w:t>普遍应用于血液科、输血科、神经内科、皮肤科等。</w:t>
      </w:r>
    </w:p>
    <w:p w14:paraId="7FC12567">
      <w:pPr>
        <w:adjustRightInd w:val="0"/>
        <w:snapToGrid w:val="0"/>
        <w:spacing w:line="360" w:lineRule="auto"/>
        <w:jc w:val="left"/>
        <w:rPr>
          <w:rFonts w:ascii="宋体" w:hAnsi="宋体"/>
          <w:sz w:val="24"/>
        </w:rPr>
      </w:pPr>
      <w:r>
        <w:rPr>
          <w:rFonts w:hint="eastAsia" w:ascii="宋体" w:hAnsi="宋体"/>
          <w:sz w:val="24"/>
        </w:rPr>
        <w:t>（三）、技术参数</w:t>
      </w:r>
    </w:p>
    <w:p w14:paraId="27C023B6">
      <w:pPr>
        <w:adjustRightInd w:val="0"/>
        <w:snapToGrid w:val="0"/>
        <w:spacing w:line="360" w:lineRule="auto"/>
        <w:jc w:val="left"/>
        <w:rPr>
          <w:rFonts w:ascii="宋体" w:hAnsi="宋体"/>
          <w:sz w:val="24"/>
        </w:rPr>
      </w:pPr>
      <w:r>
        <w:rPr>
          <w:rFonts w:hint="eastAsia" w:ascii="宋体" w:hAnsi="宋体"/>
          <w:color w:val="FF99FF"/>
          <w:sz w:val="24"/>
        </w:rPr>
        <w:t>★</w:t>
      </w:r>
      <w:r>
        <w:rPr>
          <w:rFonts w:hint="eastAsia" w:ascii="宋体" w:hAnsi="宋体"/>
          <w:sz w:val="24"/>
        </w:rPr>
        <w:t>1、</w:t>
      </w:r>
      <w:r>
        <w:rPr>
          <w:rFonts w:ascii="宋体" w:hAnsi="宋体"/>
          <w:sz w:val="24"/>
        </w:rPr>
        <w:tab/>
      </w:r>
      <w:r>
        <w:rPr>
          <w:rFonts w:hint="eastAsia" w:ascii="宋体" w:hAnsi="宋体"/>
          <w:b/>
          <w:bCs/>
          <w:color w:val="00B0F0"/>
          <w:sz w:val="24"/>
        </w:rPr>
        <w:t>至少可</w:t>
      </w:r>
      <w:r>
        <w:rPr>
          <w:rFonts w:hint="eastAsia" w:ascii="宋体" w:hAnsi="宋体"/>
          <w:sz w:val="24"/>
        </w:rPr>
        <w:t>进行以下程序，并具备以下程序耗材注册证：</w:t>
      </w:r>
      <w:ins w:id="1" w:author="User" w:date="2024-12-05T10:38:00Z">
        <w:r>
          <w:rPr>
            <w:rFonts w:hint="eastAsia" w:ascii="宋体" w:hAnsi="宋体"/>
            <w:sz w:val="24"/>
          </w:rPr>
          <w:t>富血小板血浆</w:t>
        </w:r>
      </w:ins>
      <w:r>
        <w:rPr>
          <w:rFonts w:hint="eastAsia" w:ascii="宋体" w:hAnsi="宋体"/>
          <w:sz w:val="24"/>
        </w:rPr>
        <w:t>采集、血浆置换、血小板采集</w:t>
      </w:r>
      <w:r>
        <w:rPr>
          <w:rFonts w:hint="eastAsia" w:ascii="宋体" w:hAnsi="宋体"/>
          <w:color w:val="FF99FF"/>
          <w:sz w:val="24"/>
        </w:rPr>
        <w:t>和</w:t>
      </w:r>
      <w:r>
        <w:rPr>
          <w:rFonts w:hint="eastAsia" w:ascii="宋体" w:hAnsi="宋体"/>
          <w:sz w:val="24"/>
        </w:rPr>
        <w:t>去除、红细胞的采集</w:t>
      </w:r>
      <w:r>
        <w:rPr>
          <w:rFonts w:hint="eastAsia" w:ascii="宋体" w:hAnsi="宋体"/>
          <w:color w:val="FF99FF"/>
          <w:sz w:val="24"/>
        </w:rPr>
        <w:t>和</w:t>
      </w:r>
      <w:r>
        <w:rPr>
          <w:rFonts w:hint="eastAsia" w:ascii="宋体" w:hAnsi="宋体"/>
          <w:sz w:val="24"/>
        </w:rPr>
        <w:t>去除。</w:t>
      </w:r>
    </w:p>
    <w:p w14:paraId="6D6F3AA0">
      <w:pPr>
        <w:adjustRightInd w:val="0"/>
        <w:snapToGrid w:val="0"/>
        <w:spacing w:line="360" w:lineRule="auto"/>
        <w:jc w:val="left"/>
        <w:rPr>
          <w:rFonts w:ascii="宋体" w:hAnsi="宋体"/>
          <w:sz w:val="24"/>
        </w:rPr>
      </w:pPr>
      <w:r>
        <w:rPr>
          <w:rFonts w:hint="eastAsia" w:ascii="宋体" w:hAnsi="宋体"/>
          <w:sz w:val="24"/>
        </w:rPr>
        <w:t>2、</w:t>
      </w:r>
      <w:r>
        <w:rPr>
          <w:rFonts w:ascii="宋体" w:hAnsi="宋体"/>
          <w:sz w:val="24"/>
        </w:rPr>
        <w:tab/>
      </w:r>
      <w:r>
        <w:rPr>
          <w:rFonts w:hint="eastAsia" w:ascii="宋体" w:hAnsi="宋体"/>
          <w:sz w:val="24"/>
        </w:rPr>
        <w:t>主要功能和技术指标要求</w:t>
      </w:r>
    </w:p>
    <w:p w14:paraId="439BB452">
      <w:pPr>
        <w:adjustRightInd w:val="0"/>
        <w:snapToGrid w:val="0"/>
        <w:spacing w:line="360" w:lineRule="auto"/>
        <w:jc w:val="left"/>
        <w:rPr>
          <w:rFonts w:ascii="宋体" w:hAnsi="宋体"/>
          <w:sz w:val="24"/>
        </w:rPr>
      </w:pPr>
      <w:r>
        <w:rPr>
          <w:rFonts w:hint="eastAsia" w:ascii="宋体" w:hAnsi="宋体"/>
          <w:sz w:val="24"/>
        </w:rPr>
        <w:t>2.1</w:t>
      </w:r>
      <w:r>
        <w:rPr>
          <w:rFonts w:ascii="宋体" w:hAnsi="宋体"/>
          <w:sz w:val="24"/>
        </w:rPr>
        <w:tab/>
      </w:r>
      <w:r>
        <w:rPr>
          <w:rFonts w:hint="eastAsia" w:ascii="宋体" w:hAnsi="宋体"/>
          <w:sz w:val="24"/>
        </w:rPr>
        <w:t>采集分离方式：具有单针</w:t>
      </w:r>
      <w:ins w:id="2" w:author="User" w:date="2024-12-05T10:43:00Z">
        <w:r>
          <w:rPr>
            <w:rFonts w:hint="eastAsia" w:ascii="宋体" w:hAnsi="宋体"/>
            <w:sz w:val="24"/>
          </w:rPr>
          <w:t>和</w:t>
        </w:r>
      </w:ins>
      <w:r>
        <w:rPr>
          <w:rFonts w:hint="eastAsia" w:ascii="宋体" w:hAnsi="宋体"/>
          <w:sz w:val="24"/>
        </w:rPr>
        <w:t>双针连续性血流采集分离方式</w:t>
      </w:r>
    </w:p>
    <w:p w14:paraId="00D034E2">
      <w:pPr>
        <w:adjustRightInd w:val="0"/>
        <w:snapToGrid w:val="0"/>
        <w:spacing w:line="360" w:lineRule="auto"/>
        <w:jc w:val="left"/>
        <w:rPr>
          <w:rFonts w:ascii="宋体" w:hAnsi="宋体"/>
          <w:sz w:val="24"/>
        </w:rPr>
      </w:pPr>
      <w:r>
        <w:rPr>
          <w:rFonts w:hint="eastAsia" w:ascii="宋体" w:hAnsi="宋体"/>
          <w:sz w:val="24"/>
        </w:rPr>
        <w:t>2.2</w:t>
      </w:r>
      <w:r>
        <w:rPr>
          <w:rFonts w:hint="eastAsia" w:ascii="宋体" w:hAnsi="宋体"/>
          <w:sz w:val="24"/>
        </w:rPr>
        <w:tab/>
      </w:r>
      <w:r>
        <w:rPr>
          <w:rFonts w:hint="eastAsia" w:ascii="宋体" w:hAnsi="宋体"/>
          <w:sz w:val="24"/>
        </w:rPr>
        <w:t>终产品收集方式：离心腔外收集，体积可调</w:t>
      </w:r>
    </w:p>
    <w:p w14:paraId="315AD18E">
      <w:pPr>
        <w:adjustRightInd w:val="0"/>
        <w:snapToGrid w:val="0"/>
        <w:spacing w:line="360" w:lineRule="auto"/>
        <w:jc w:val="left"/>
        <w:rPr>
          <w:rFonts w:ascii="宋体" w:hAnsi="宋体"/>
          <w:sz w:val="24"/>
        </w:rPr>
      </w:pPr>
      <w:r>
        <w:rPr>
          <w:rFonts w:hint="eastAsia" w:ascii="宋体" w:hAnsi="宋体"/>
          <w:sz w:val="24"/>
        </w:rPr>
        <w:t>2.5</w:t>
      </w:r>
      <w:r>
        <w:rPr>
          <w:rFonts w:hint="eastAsia" w:ascii="宋体" w:hAnsi="宋体"/>
          <w:sz w:val="24"/>
        </w:rPr>
        <w:tab/>
      </w:r>
      <w:r>
        <w:rPr>
          <w:rFonts w:hint="eastAsia" w:ascii="宋体" w:hAnsi="宋体"/>
          <w:sz w:val="24"/>
        </w:rPr>
        <w:t>全血最小流速：≤10ml/min，细胞采集可安全用于小儿、≥15kg</w:t>
      </w:r>
      <w:r>
        <w:rPr>
          <w:rFonts w:hint="eastAsia" w:ascii="宋体" w:hAnsi="宋体"/>
          <w:strike/>
          <w:color w:val="00B0F0"/>
          <w:sz w:val="24"/>
        </w:rPr>
        <w:t>低</w:t>
      </w:r>
      <w:r>
        <w:rPr>
          <w:rFonts w:hint="eastAsia" w:ascii="宋体" w:hAnsi="宋体"/>
          <w:sz w:val="24"/>
        </w:rPr>
        <w:t>体重患者</w:t>
      </w:r>
    </w:p>
    <w:p w14:paraId="605EE68D">
      <w:pPr>
        <w:adjustRightInd w:val="0"/>
        <w:snapToGrid w:val="0"/>
        <w:spacing w:line="360" w:lineRule="auto"/>
        <w:jc w:val="left"/>
        <w:rPr>
          <w:rFonts w:ascii="宋体" w:hAnsi="宋体"/>
          <w:sz w:val="24"/>
        </w:rPr>
      </w:pPr>
      <w:r>
        <w:rPr>
          <w:rFonts w:hint="eastAsia" w:ascii="宋体" w:hAnsi="宋体"/>
          <w:sz w:val="24"/>
        </w:rPr>
        <w:t>2.6</w:t>
      </w:r>
      <w:r>
        <w:rPr>
          <w:rFonts w:hint="eastAsia" w:ascii="宋体" w:hAnsi="宋体"/>
          <w:sz w:val="24"/>
        </w:rPr>
        <w:tab/>
      </w:r>
      <w:r>
        <w:rPr>
          <w:rFonts w:hint="eastAsia" w:ascii="宋体" w:hAnsi="宋体"/>
          <w:sz w:val="24"/>
        </w:rPr>
        <w:t>具有独立抗凝泵，抗凝剂可自动控制；抗凝剂比例</w:t>
      </w:r>
      <w:ins w:id="3" w:author="User" w:date="2024-12-05T11:04:00Z">
        <w:r>
          <w:rPr>
            <w:rFonts w:hint="eastAsia" w:ascii="宋体" w:hAnsi="宋体"/>
            <w:sz w:val="24"/>
          </w:rPr>
          <w:t>可根据患者情况调整</w:t>
        </w:r>
      </w:ins>
    </w:p>
    <w:p w14:paraId="4FC101DB">
      <w:pPr>
        <w:adjustRightInd w:val="0"/>
        <w:snapToGrid w:val="0"/>
        <w:spacing w:line="360" w:lineRule="auto"/>
        <w:jc w:val="left"/>
        <w:rPr>
          <w:rFonts w:ascii="宋体" w:hAnsi="宋体"/>
          <w:sz w:val="24"/>
        </w:rPr>
      </w:pPr>
      <w:r>
        <w:rPr>
          <w:rFonts w:hint="eastAsia" w:ascii="宋体" w:hAnsi="宋体"/>
          <w:sz w:val="24"/>
        </w:rPr>
        <w:t>2.6</w:t>
      </w:r>
      <w:r>
        <w:rPr>
          <w:rFonts w:hint="eastAsia" w:ascii="宋体" w:hAnsi="宋体"/>
          <w:sz w:val="24"/>
        </w:rPr>
        <w:tab/>
      </w:r>
      <w:r>
        <w:rPr>
          <w:rFonts w:hint="eastAsia" w:ascii="宋体" w:hAnsi="宋体"/>
          <w:sz w:val="24"/>
        </w:rPr>
        <w:t>血小板/血浆采集：可一次采集</w:t>
      </w:r>
      <w:r>
        <w:rPr>
          <w:rFonts w:hint="eastAsia" w:ascii="宋体" w:hAnsi="宋体"/>
          <w:b/>
          <w:bCs/>
          <w:color w:val="00B0F0"/>
          <w:sz w:val="24"/>
        </w:rPr>
        <w:t>不少于</w:t>
      </w:r>
      <w:r>
        <w:rPr>
          <w:rFonts w:hint="eastAsia" w:ascii="宋体" w:hAnsi="宋体"/>
          <w:sz w:val="24"/>
        </w:rPr>
        <w:t>两个治疗单位，保存五天的血小板，白细胞污染率≤1×10</w:t>
      </w:r>
      <w:r>
        <w:rPr>
          <w:rFonts w:hint="eastAsia" w:ascii="宋体" w:hAnsi="宋体"/>
          <w:sz w:val="24"/>
          <w:vertAlign w:val="superscript"/>
        </w:rPr>
        <w:t>6</w:t>
      </w:r>
    </w:p>
    <w:p w14:paraId="601FC161">
      <w:pPr>
        <w:adjustRightInd w:val="0"/>
        <w:snapToGrid w:val="0"/>
        <w:spacing w:line="360" w:lineRule="auto"/>
        <w:jc w:val="left"/>
        <w:rPr>
          <w:rFonts w:ascii="宋体" w:hAnsi="宋体"/>
          <w:sz w:val="24"/>
        </w:rPr>
      </w:pPr>
      <w:r>
        <w:rPr>
          <w:rFonts w:hint="eastAsia" w:ascii="宋体" w:hAnsi="宋体"/>
          <w:sz w:val="24"/>
        </w:rPr>
        <w:t>2.7</w:t>
      </w:r>
      <w:r>
        <w:rPr>
          <w:rFonts w:hint="eastAsia" w:ascii="宋体" w:hAnsi="宋体"/>
          <w:sz w:val="24"/>
        </w:rPr>
        <w:tab/>
      </w:r>
      <w:r>
        <w:rPr>
          <w:rFonts w:hint="eastAsia" w:ascii="宋体" w:hAnsi="宋体"/>
          <w:strike/>
          <w:color w:val="00B0F0"/>
          <w:sz w:val="24"/>
        </w:rPr>
        <w:t>并</w:t>
      </w:r>
      <w:r>
        <w:rPr>
          <w:rFonts w:hint="eastAsia" w:ascii="宋体" w:hAnsi="宋体"/>
          <w:sz w:val="24"/>
        </w:rPr>
        <w:t>具有血浆管路溶血监测器，红外</w:t>
      </w:r>
      <w:r>
        <w:rPr>
          <w:rFonts w:hint="eastAsia" w:ascii="宋体" w:hAnsi="宋体"/>
          <w:strike/>
          <w:color w:val="00B0F0"/>
          <w:sz w:val="24"/>
        </w:rPr>
        <w:t>精确</w:t>
      </w:r>
      <w:r>
        <w:rPr>
          <w:rFonts w:hint="eastAsia" w:ascii="宋体" w:hAnsi="宋体"/>
          <w:sz w:val="24"/>
        </w:rPr>
        <w:t>抗凝剂滴速监测器</w:t>
      </w:r>
    </w:p>
    <w:p w14:paraId="76A1BB61">
      <w:pPr>
        <w:adjustRightInd w:val="0"/>
        <w:snapToGrid w:val="0"/>
        <w:spacing w:line="360" w:lineRule="auto"/>
        <w:jc w:val="left"/>
        <w:rPr>
          <w:rFonts w:ascii="宋体" w:hAnsi="宋体"/>
          <w:sz w:val="24"/>
        </w:rPr>
      </w:pPr>
      <w:r>
        <w:rPr>
          <w:rFonts w:hint="eastAsia" w:ascii="宋体" w:hAnsi="宋体"/>
          <w:sz w:val="24"/>
        </w:rPr>
        <w:t>2.8</w:t>
      </w:r>
      <w:r>
        <w:rPr>
          <w:rFonts w:hint="eastAsia" w:ascii="宋体" w:hAnsi="宋体"/>
          <w:sz w:val="24"/>
        </w:rPr>
        <w:tab/>
      </w:r>
      <w:r>
        <w:rPr>
          <w:rFonts w:hint="eastAsia" w:ascii="宋体" w:hAnsi="宋体"/>
          <w:sz w:val="24"/>
        </w:rPr>
        <w:t>干细胞采集效率≥90%</w:t>
      </w:r>
    </w:p>
    <w:p w14:paraId="1D9DA987">
      <w:pPr>
        <w:adjustRightInd w:val="0"/>
        <w:snapToGrid w:val="0"/>
        <w:spacing w:line="360" w:lineRule="auto"/>
        <w:jc w:val="left"/>
        <w:rPr>
          <w:rFonts w:ascii="宋体" w:hAnsi="宋体"/>
          <w:sz w:val="24"/>
        </w:rPr>
      </w:pPr>
      <w:ins w:id="4" w:author="User" w:date="2024-12-05T10:45:00Z">
        <w:r>
          <w:rPr>
            <w:rFonts w:hint="eastAsia" w:ascii="宋体" w:hAnsi="宋体" w:cs="宋体"/>
            <w:sz w:val="24"/>
          </w:rPr>
          <w:t>▲</w:t>
        </w:r>
      </w:ins>
      <w:r>
        <w:rPr>
          <w:rFonts w:hint="eastAsia" w:ascii="宋体" w:hAnsi="宋体"/>
          <w:sz w:val="24"/>
        </w:rPr>
        <w:t>2.9</w:t>
      </w:r>
      <w:r>
        <w:rPr>
          <w:rFonts w:hint="eastAsia" w:ascii="宋体" w:hAnsi="宋体"/>
          <w:sz w:val="24"/>
        </w:rPr>
        <w:tab/>
      </w:r>
      <w:r>
        <w:rPr>
          <w:rFonts w:hint="eastAsia" w:ascii="宋体" w:hAnsi="宋体"/>
          <w:sz w:val="24"/>
        </w:rPr>
        <w:t>具备</w:t>
      </w:r>
      <w:ins w:id="5" w:author="User" w:date="2024-12-05T10:58:00Z">
        <w:r>
          <w:rPr>
            <w:rFonts w:hint="eastAsia" w:ascii="宋体" w:hAnsi="宋体"/>
            <w:sz w:val="24"/>
          </w:rPr>
          <w:t>外周血干细胞采集、淋巴细胞单采、外周血</w:t>
        </w:r>
      </w:ins>
      <w:ins w:id="6" w:author="User" w:date="2024-12-05T10:59:00Z">
        <w:r>
          <w:rPr>
            <w:rFonts w:hint="eastAsia" w:ascii="宋体" w:hAnsi="宋体"/>
            <w:sz w:val="24"/>
          </w:rPr>
          <w:t>白血病细胞的去处，</w:t>
        </w:r>
      </w:ins>
      <w:r>
        <w:rPr>
          <w:rFonts w:hint="eastAsia" w:ascii="宋体" w:hAnsi="宋体"/>
          <w:sz w:val="24"/>
        </w:rPr>
        <w:t>配合免疫吸附柱，可作免疫吸附治疗；可作低密度脂蛋白吸附分离去除。</w:t>
      </w:r>
    </w:p>
    <w:p w14:paraId="1D56D302">
      <w:pPr>
        <w:adjustRightInd w:val="0"/>
        <w:snapToGrid w:val="0"/>
        <w:spacing w:line="360" w:lineRule="auto"/>
        <w:jc w:val="left"/>
        <w:rPr>
          <w:rFonts w:ascii="宋体" w:hAnsi="宋体"/>
          <w:sz w:val="24"/>
        </w:rPr>
      </w:pPr>
      <w:r>
        <w:rPr>
          <w:rFonts w:hint="eastAsia" w:ascii="宋体" w:hAnsi="宋体"/>
          <w:sz w:val="24"/>
        </w:rPr>
        <w:t>2.10</w:t>
      </w:r>
      <w:r>
        <w:rPr>
          <w:rFonts w:hint="eastAsia" w:ascii="宋体" w:hAnsi="宋体"/>
          <w:sz w:val="24"/>
        </w:rPr>
        <w:tab/>
      </w:r>
      <w:r>
        <w:rPr>
          <w:rFonts w:hint="eastAsia" w:ascii="宋体" w:hAnsi="宋体"/>
          <w:sz w:val="24"/>
        </w:rPr>
        <w:t>治疗性红细胞去除与置换：自动计算去除或置换</w:t>
      </w:r>
      <w:r>
        <w:rPr>
          <w:rFonts w:hint="eastAsia" w:ascii="宋体" w:hAnsi="宋体"/>
          <w:strike/>
          <w:color w:val="00B0F0"/>
          <w:sz w:val="24"/>
        </w:rPr>
        <w:t>的</w:t>
      </w:r>
      <w:r>
        <w:rPr>
          <w:rFonts w:hint="eastAsia" w:ascii="宋体" w:hAnsi="宋体"/>
          <w:sz w:val="24"/>
        </w:rPr>
        <w:t>红细胞量，可设定去除后的目标红细胞积压，并具有自动预测计算CD34＋细胞收率功能</w:t>
      </w:r>
    </w:p>
    <w:p w14:paraId="33121545">
      <w:pPr>
        <w:adjustRightInd w:val="0"/>
        <w:snapToGrid w:val="0"/>
        <w:spacing w:line="360" w:lineRule="auto"/>
        <w:jc w:val="left"/>
        <w:rPr>
          <w:rFonts w:ascii="宋体" w:hAnsi="宋体"/>
          <w:sz w:val="24"/>
        </w:rPr>
      </w:pPr>
      <w:r>
        <w:rPr>
          <w:rFonts w:hint="eastAsia" w:ascii="宋体" w:hAnsi="宋体"/>
          <w:sz w:val="24"/>
        </w:rPr>
        <w:t>2.11</w:t>
      </w:r>
      <w:r>
        <w:rPr>
          <w:rFonts w:hint="eastAsia" w:ascii="宋体" w:hAnsi="宋体"/>
          <w:sz w:val="24"/>
        </w:rPr>
        <w:tab/>
      </w:r>
      <w:r>
        <w:rPr>
          <w:rFonts w:hint="eastAsia" w:ascii="宋体" w:hAnsi="宋体"/>
          <w:sz w:val="24"/>
        </w:rPr>
        <w:t>屏幕</w:t>
      </w:r>
      <w:r>
        <w:rPr>
          <w:rFonts w:hint="eastAsia" w:ascii="宋体" w:hAnsi="宋体"/>
          <w:color w:val="FF99FF"/>
          <w:sz w:val="24"/>
        </w:rPr>
        <w:t>和</w:t>
      </w:r>
      <w:r>
        <w:rPr>
          <w:rFonts w:hint="eastAsia" w:ascii="宋体" w:hAnsi="宋体"/>
          <w:sz w:val="24"/>
        </w:rPr>
        <w:t>显示：具有液晶显示屏幕；</w:t>
      </w:r>
      <w:r>
        <w:rPr>
          <w:rFonts w:hint="eastAsia" w:ascii="宋体" w:hAnsi="宋体"/>
          <w:color w:val="00B0F0"/>
          <w:sz w:val="24"/>
        </w:rPr>
        <w:t>至少</w:t>
      </w:r>
      <w:r>
        <w:rPr>
          <w:rFonts w:hint="eastAsia" w:ascii="宋体" w:hAnsi="宋体"/>
          <w:sz w:val="24"/>
        </w:rPr>
        <w:t>可显示各处理对象处理血量、采集量、运行参数</w:t>
      </w:r>
    </w:p>
    <w:p w14:paraId="5690BCE4">
      <w:pPr>
        <w:adjustRightInd w:val="0"/>
        <w:snapToGrid w:val="0"/>
        <w:spacing w:line="360" w:lineRule="auto"/>
        <w:jc w:val="left"/>
        <w:rPr>
          <w:rFonts w:ascii="宋体" w:hAnsi="宋体"/>
          <w:sz w:val="24"/>
        </w:rPr>
      </w:pPr>
      <w:r>
        <w:rPr>
          <w:rFonts w:hint="eastAsia" w:ascii="宋体" w:hAnsi="宋体"/>
          <w:sz w:val="24"/>
        </w:rPr>
        <w:t>2.12</w:t>
      </w:r>
      <w:r>
        <w:rPr>
          <w:rFonts w:hint="eastAsia" w:ascii="宋体" w:hAnsi="宋体"/>
          <w:sz w:val="24"/>
        </w:rPr>
        <w:tab/>
      </w:r>
      <w:r>
        <w:rPr>
          <w:rFonts w:hint="eastAsia" w:ascii="宋体" w:hAnsi="宋体"/>
          <w:sz w:val="24"/>
        </w:rPr>
        <w:t>具备参数设定与估算功能，根据分离前检查结果自动预测并显示分离</w:t>
      </w:r>
      <w:r>
        <w:rPr>
          <w:rFonts w:hint="eastAsia" w:ascii="宋体" w:hAnsi="宋体"/>
          <w:strike/>
          <w:color w:val="FF99FF"/>
          <w:sz w:val="24"/>
        </w:rPr>
        <w:t>/</w:t>
      </w:r>
      <w:r>
        <w:rPr>
          <w:rFonts w:hint="eastAsia" w:ascii="宋体" w:hAnsi="宋体"/>
          <w:color w:val="FF99FF"/>
          <w:sz w:val="24"/>
        </w:rPr>
        <w:t>和</w:t>
      </w:r>
      <w:r>
        <w:rPr>
          <w:rFonts w:hint="eastAsia" w:ascii="宋体" w:hAnsi="宋体"/>
          <w:sz w:val="24"/>
        </w:rPr>
        <w:t>治疗时间</w:t>
      </w:r>
    </w:p>
    <w:p w14:paraId="471730B4">
      <w:pPr>
        <w:adjustRightInd w:val="0"/>
        <w:snapToGrid w:val="0"/>
        <w:spacing w:line="360" w:lineRule="auto"/>
        <w:jc w:val="left"/>
        <w:rPr>
          <w:rFonts w:ascii="宋体" w:hAnsi="宋体"/>
          <w:sz w:val="24"/>
        </w:rPr>
      </w:pPr>
      <w:r>
        <w:rPr>
          <w:rFonts w:hint="eastAsia" w:ascii="宋体" w:hAnsi="宋体"/>
          <w:sz w:val="24"/>
        </w:rPr>
        <w:t>2.13</w:t>
      </w:r>
      <w:r>
        <w:rPr>
          <w:rFonts w:hint="eastAsia" w:ascii="宋体" w:hAnsi="宋体"/>
          <w:sz w:val="24"/>
        </w:rPr>
        <w:tab/>
      </w:r>
      <w:r>
        <w:rPr>
          <w:rFonts w:hint="eastAsia" w:ascii="宋体" w:hAnsi="宋体"/>
          <w:color w:val="00B0F0"/>
          <w:sz w:val="24"/>
        </w:rPr>
        <w:t>至少有</w:t>
      </w:r>
      <w:r>
        <w:rPr>
          <w:rFonts w:hint="eastAsia" w:ascii="宋体" w:hAnsi="宋体"/>
          <w:sz w:val="24"/>
        </w:rPr>
        <w:t>全中文及英文双操作界面，包括所有帮助信息：每步操作过程都有对应的帮助信息</w:t>
      </w:r>
    </w:p>
    <w:p w14:paraId="7EDFEE2A">
      <w:pPr>
        <w:adjustRightInd w:val="0"/>
        <w:snapToGrid w:val="0"/>
        <w:spacing w:line="360" w:lineRule="auto"/>
        <w:jc w:val="left"/>
        <w:rPr>
          <w:rFonts w:ascii="宋体" w:hAnsi="宋体"/>
          <w:sz w:val="24"/>
        </w:rPr>
      </w:pPr>
      <w:r>
        <w:rPr>
          <w:rFonts w:hint="eastAsia" w:ascii="宋体" w:hAnsi="宋体"/>
          <w:sz w:val="24"/>
        </w:rPr>
        <w:t>3、</w:t>
      </w:r>
      <w:r>
        <w:rPr>
          <w:rFonts w:ascii="宋体" w:hAnsi="宋体"/>
          <w:sz w:val="24"/>
        </w:rPr>
        <w:tab/>
      </w:r>
      <w:r>
        <w:rPr>
          <w:rFonts w:hint="eastAsia" w:ascii="宋体" w:hAnsi="宋体"/>
          <w:sz w:val="24"/>
        </w:rPr>
        <w:t>安全性能及其它</w:t>
      </w:r>
    </w:p>
    <w:p w14:paraId="3F01E4A3">
      <w:pPr>
        <w:adjustRightInd w:val="0"/>
        <w:snapToGrid w:val="0"/>
        <w:spacing w:line="360" w:lineRule="auto"/>
        <w:jc w:val="left"/>
        <w:rPr>
          <w:rFonts w:ascii="宋体" w:hAnsi="宋体"/>
          <w:sz w:val="24"/>
        </w:rPr>
      </w:pPr>
      <w:r>
        <w:rPr>
          <w:rFonts w:hint="eastAsia" w:ascii="宋体" w:hAnsi="宋体"/>
          <w:sz w:val="24"/>
        </w:rPr>
        <w:t>3.1</w:t>
      </w:r>
      <w:r>
        <w:rPr>
          <w:rFonts w:hint="eastAsia" w:ascii="宋体" w:hAnsi="宋体"/>
          <w:sz w:val="24"/>
        </w:rPr>
        <w:tab/>
      </w:r>
      <w:r>
        <w:rPr>
          <w:rFonts w:hint="eastAsia" w:ascii="宋体" w:hAnsi="宋体"/>
          <w:sz w:val="24"/>
        </w:rPr>
        <w:t>监测及报警：</w:t>
      </w:r>
      <w:r>
        <w:rPr>
          <w:rFonts w:hint="eastAsia" w:ascii="宋体" w:hAnsi="宋体"/>
          <w:color w:val="FF99FF"/>
          <w:sz w:val="24"/>
        </w:rPr>
        <w:t>至少</w:t>
      </w:r>
      <w:r>
        <w:rPr>
          <w:rFonts w:hint="eastAsia" w:ascii="宋体" w:hAnsi="宋体"/>
          <w:sz w:val="24"/>
        </w:rPr>
        <w:t>具备压力、空气、抗凝剂、漏血、温度</w:t>
      </w:r>
      <w:r>
        <w:rPr>
          <w:rFonts w:hint="eastAsia" w:ascii="宋体" w:hAnsi="宋体"/>
          <w:strike/>
          <w:color w:val="00B0F0"/>
          <w:sz w:val="24"/>
        </w:rPr>
        <w:t>等</w:t>
      </w:r>
      <w:r>
        <w:rPr>
          <w:rFonts w:hint="eastAsia" w:ascii="宋体" w:hAnsi="宋体"/>
          <w:sz w:val="24"/>
        </w:rPr>
        <w:t>监测及报警</w:t>
      </w:r>
    </w:p>
    <w:p w14:paraId="2F821124">
      <w:pPr>
        <w:adjustRightInd w:val="0"/>
        <w:snapToGrid w:val="0"/>
        <w:spacing w:line="360" w:lineRule="auto"/>
        <w:jc w:val="left"/>
        <w:rPr>
          <w:rFonts w:ascii="宋体" w:hAnsi="宋体"/>
          <w:sz w:val="24"/>
        </w:rPr>
      </w:pPr>
      <w:r>
        <w:rPr>
          <w:rFonts w:hint="eastAsia" w:ascii="宋体" w:hAnsi="宋体"/>
          <w:sz w:val="24"/>
        </w:rPr>
        <w:t>3.2</w:t>
      </w:r>
      <w:r>
        <w:rPr>
          <w:rFonts w:hint="eastAsia" w:ascii="宋体" w:hAnsi="宋体"/>
          <w:sz w:val="24"/>
        </w:rPr>
        <w:tab/>
      </w:r>
      <w:r>
        <w:rPr>
          <w:rFonts w:hint="eastAsia" w:ascii="宋体" w:hAnsi="宋体"/>
          <w:sz w:val="24"/>
        </w:rPr>
        <w:t>自动保持静脉通路开放（KVO）功能：具备报警或故障时自动保持供者</w:t>
      </w:r>
      <w:ins w:id="7" w:author="不会起名" w:date="2024-12-05T17:07:57Z">
        <w:r>
          <w:rPr>
            <w:rFonts w:hint="eastAsia" w:ascii="宋体" w:hAnsi="宋体"/>
            <w:sz w:val="24"/>
            <w:lang w:val="en-US" w:eastAsia="zh-CN"/>
          </w:rPr>
          <w:t>或</w:t>
        </w:r>
      </w:ins>
      <w:r>
        <w:rPr>
          <w:rFonts w:hint="eastAsia" w:ascii="宋体" w:hAnsi="宋体"/>
          <w:sz w:val="24"/>
        </w:rPr>
        <w:t>患者静脉通路开放，防止回血形成血栓而阻塞穿刺针头</w:t>
      </w:r>
    </w:p>
    <w:p w14:paraId="0D576183">
      <w:pPr>
        <w:adjustRightInd w:val="0"/>
        <w:snapToGrid w:val="0"/>
        <w:spacing w:line="360" w:lineRule="auto"/>
        <w:jc w:val="left"/>
        <w:rPr>
          <w:rFonts w:ascii="宋体" w:hAnsi="宋体"/>
          <w:sz w:val="24"/>
        </w:rPr>
      </w:pPr>
      <w:ins w:id="8" w:author="User" w:date="2024-12-05T10:55:00Z">
        <w:r>
          <w:rPr>
            <w:rFonts w:hint="eastAsia" w:ascii="宋体" w:hAnsi="宋体" w:cs="宋体"/>
            <w:sz w:val="24"/>
          </w:rPr>
          <w:t>▲</w:t>
        </w:r>
      </w:ins>
      <w:r>
        <w:rPr>
          <w:rFonts w:hint="eastAsia" w:ascii="宋体" w:hAnsi="宋体"/>
          <w:sz w:val="24"/>
        </w:rPr>
        <w:t>3.3</w:t>
      </w:r>
      <w:r>
        <w:rPr>
          <w:rFonts w:ascii="宋体" w:hAnsi="宋体"/>
          <w:sz w:val="24"/>
        </w:rPr>
        <w:tab/>
      </w:r>
      <w:r>
        <w:rPr>
          <w:rFonts w:hint="eastAsia" w:ascii="宋体" w:hAnsi="宋体"/>
          <w:sz w:val="24"/>
        </w:rPr>
        <w:t>主机备有内置不间断电源</w:t>
      </w:r>
      <w:ins w:id="9" w:author="不会起名" w:date="2024-12-05T17:08:20Z">
        <w:r>
          <w:rPr>
            <w:rFonts w:hint="eastAsia" w:ascii="宋体" w:hAnsi="宋体"/>
            <w:sz w:val="24"/>
            <w:lang w:val="en-US" w:eastAsia="zh-CN"/>
          </w:rPr>
          <w:t>或</w:t>
        </w:r>
      </w:ins>
      <w:r>
        <w:rPr>
          <w:rFonts w:hint="eastAsia" w:ascii="宋体" w:hAnsi="宋体"/>
          <w:sz w:val="24"/>
        </w:rPr>
        <w:t>池供电系统，以备在紧急情况下可继续运行10分钟以上，能将体外循环的血液回输进供者</w:t>
      </w:r>
      <w:r>
        <w:rPr>
          <w:rFonts w:hint="eastAsia" w:ascii="宋体" w:hAnsi="宋体"/>
          <w:color w:val="FF99FF"/>
          <w:sz w:val="24"/>
        </w:rPr>
        <w:t>和</w:t>
      </w:r>
      <w:r>
        <w:rPr>
          <w:rFonts w:hint="eastAsia" w:ascii="宋体" w:hAnsi="宋体"/>
          <w:sz w:val="24"/>
        </w:rPr>
        <w:t>患者体内，以保证供者</w:t>
      </w:r>
      <w:r>
        <w:rPr>
          <w:rFonts w:hint="eastAsia" w:ascii="宋体" w:hAnsi="宋体"/>
          <w:color w:val="FF99FF"/>
          <w:sz w:val="24"/>
        </w:rPr>
        <w:t>和</w:t>
      </w:r>
      <w:r>
        <w:rPr>
          <w:rFonts w:hint="eastAsia" w:ascii="宋体" w:hAnsi="宋体"/>
          <w:sz w:val="24"/>
        </w:rPr>
        <w:t>患者安全</w:t>
      </w:r>
    </w:p>
    <w:p w14:paraId="4952F4CB">
      <w:pPr>
        <w:adjustRightInd w:val="0"/>
        <w:snapToGrid w:val="0"/>
        <w:spacing w:line="360" w:lineRule="auto"/>
        <w:jc w:val="left"/>
        <w:rPr>
          <w:rFonts w:ascii="宋体" w:hAnsi="宋体"/>
          <w:sz w:val="24"/>
        </w:rPr>
      </w:pPr>
      <w:ins w:id="10" w:author="User" w:date="2024-12-05T10:55:00Z">
        <w:r>
          <w:rPr>
            <w:rFonts w:hint="eastAsia" w:ascii="宋体" w:hAnsi="宋体"/>
            <w:color w:val="FF99FF"/>
            <w:sz w:val="24"/>
          </w:rPr>
          <w:t>★</w:t>
        </w:r>
      </w:ins>
      <w:r>
        <w:rPr>
          <w:rFonts w:hint="eastAsia" w:ascii="宋体" w:hAnsi="宋体"/>
          <w:sz w:val="24"/>
        </w:rPr>
        <w:t>3.4</w:t>
      </w:r>
      <w:r>
        <w:rPr>
          <w:rFonts w:hint="eastAsia" w:ascii="宋体" w:hAnsi="宋体"/>
          <w:sz w:val="24"/>
        </w:rPr>
        <w:tab/>
      </w:r>
      <w:r>
        <w:rPr>
          <w:rFonts w:hint="eastAsia" w:ascii="宋体" w:hAnsi="宋体"/>
          <w:sz w:val="24"/>
        </w:rPr>
        <w:t>具备记忆功能，由于断电等原因中断操作，故障排除后可继续以前的程序。</w:t>
      </w:r>
    </w:p>
    <w:p w14:paraId="4A762BC5">
      <w:pPr>
        <w:adjustRightInd w:val="0"/>
        <w:snapToGrid w:val="0"/>
        <w:spacing w:line="360" w:lineRule="auto"/>
        <w:jc w:val="left"/>
        <w:rPr>
          <w:rFonts w:ascii="宋体" w:hAnsi="宋体"/>
          <w:b/>
          <w:bCs/>
          <w:sz w:val="24"/>
        </w:rPr>
      </w:pPr>
      <w:r>
        <w:rPr>
          <w:rFonts w:hint="eastAsia" w:ascii="宋体" w:hAnsi="宋体"/>
          <w:b/>
          <w:bCs/>
          <w:sz w:val="24"/>
        </w:rPr>
        <w:t>三、配置要求</w:t>
      </w:r>
    </w:p>
    <w:p w14:paraId="0A7EC556">
      <w:pPr>
        <w:adjustRightInd w:val="0"/>
        <w:snapToGrid w:val="0"/>
        <w:spacing w:line="360" w:lineRule="auto"/>
        <w:jc w:val="left"/>
        <w:rPr>
          <w:rFonts w:ascii="宋体" w:hAnsi="宋体"/>
          <w:sz w:val="24"/>
        </w:rPr>
      </w:pPr>
      <w:r>
        <w:rPr>
          <w:rFonts w:hint="eastAsia" w:ascii="宋体" w:hAnsi="宋体"/>
          <w:sz w:val="24"/>
        </w:rPr>
        <w:t xml:space="preserve">1、血细胞分离机 </w:t>
      </w:r>
      <w:r>
        <w:rPr>
          <w:rFonts w:ascii="宋体" w:hAnsi="宋体"/>
          <w:sz w:val="24"/>
        </w:rPr>
        <w:t>*</w:t>
      </w:r>
      <w:r>
        <w:rPr>
          <w:rFonts w:hint="eastAsia" w:ascii="宋体" w:hAnsi="宋体"/>
          <w:sz w:val="24"/>
        </w:rPr>
        <w:t xml:space="preserve">1台 </w:t>
      </w:r>
    </w:p>
    <w:p w14:paraId="29808B73">
      <w:pPr>
        <w:adjustRightInd w:val="0"/>
        <w:snapToGrid w:val="0"/>
        <w:spacing w:line="360" w:lineRule="auto"/>
        <w:jc w:val="left"/>
        <w:rPr>
          <w:rFonts w:ascii="宋体" w:hAnsi="宋体"/>
          <w:sz w:val="24"/>
        </w:rPr>
      </w:pPr>
      <w:r>
        <w:rPr>
          <w:rFonts w:hint="eastAsia" w:ascii="宋体" w:hAnsi="宋体"/>
          <w:sz w:val="24"/>
        </w:rPr>
        <w:t xml:space="preserve">2、血液成分分离系统软件 </w:t>
      </w:r>
      <w:r>
        <w:rPr>
          <w:rFonts w:ascii="宋体" w:hAnsi="宋体"/>
          <w:sz w:val="24"/>
        </w:rPr>
        <w:t>*</w:t>
      </w:r>
      <w:r>
        <w:rPr>
          <w:rFonts w:hint="eastAsia" w:ascii="宋体" w:hAnsi="宋体"/>
          <w:sz w:val="24"/>
        </w:rPr>
        <w:t>1</w:t>
      </w:r>
      <w:r>
        <w:rPr>
          <w:rFonts w:hint="eastAsia" w:ascii="宋体" w:hAnsi="宋体"/>
          <w:color w:val="00B0F0"/>
          <w:sz w:val="24"/>
        </w:rPr>
        <w:t>套</w:t>
      </w:r>
    </w:p>
    <w:p w14:paraId="3E33F369">
      <w:pPr>
        <w:adjustRightInd w:val="0"/>
        <w:snapToGrid w:val="0"/>
        <w:spacing w:line="360" w:lineRule="auto"/>
        <w:jc w:val="left"/>
        <w:rPr>
          <w:rFonts w:ascii="宋体" w:hAnsi="宋体"/>
          <w:b/>
          <w:bCs/>
          <w:sz w:val="24"/>
        </w:rPr>
      </w:pPr>
      <w:r>
        <w:rPr>
          <w:rFonts w:hint="eastAsia" w:ascii="宋体" w:hAnsi="宋体"/>
          <w:b/>
          <w:bCs/>
          <w:sz w:val="24"/>
        </w:rPr>
        <w:t>四、售后服务要求</w:t>
      </w:r>
    </w:p>
    <w:p w14:paraId="7E2C213D">
      <w:pPr>
        <w:adjustRightInd w:val="0"/>
        <w:snapToGrid w:val="0"/>
        <w:spacing w:line="360" w:lineRule="auto"/>
        <w:jc w:val="lef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响应时间：接到报修后2小时内响应，</w:t>
      </w:r>
      <w:ins w:id="11" w:author="User" w:date="2024-12-05T10:56:00Z">
        <w:r>
          <w:rPr>
            <w:rFonts w:ascii="宋体" w:hAnsi="宋体"/>
            <w:sz w:val="24"/>
          </w:rPr>
          <w:t>24</w:t>
        </w:r>
      </w:ins>
      <w:r>
        <w:rPr>
          <w:rFonts w:hint="eastAsia" w:ascii="宋体" w:hAnsi="宋体"/>
          <w:sz w:val="24"/>
        </w:rPr>
        <w:t>小时内上门</w:t>
      </w:r>
    </w:p>
    <w:p w14:paraId="1297854A">
      <w:pPr>
        <w:adjustRightInd w:val="0"/>
        <w:snapToGrid w:val="0"/>
        <w:spacing w:line="360" w:lineRule="auto"/>
        <w:jc w:val="left"/>
        <w:rPr>
          <w:rFonts w:ascii="宋体" w:hAnsi="宋体"/>
          <w:sz w:val="24"/>
        </w:rPr>
      </w:pPr>
      <w:r>
        <w:rPr>
          <w:rFonts w:ascii="宋体" w:hAnsi="宋体"/>
          <w:sz w:val="24"/>
        </w:rPr>
        <w:t>2</w:t>
      </w:r>
      <w:r>
        <w:rPr>
          <w:rFonts w:hint="eastAsia" w:ascii="宋体" w:hAnsi="宋体"/>
          <w:sz w:val="24"/>
        </w:rPr>
        <w:t xml:space="preserve">、维保内容与价格：免费 </w:t>
      </w:r>
    </w:p>
    <w:p w14:paraId="24F52BFD">
      <w:pPr>
        <w:adjustRightInd w:val="0"/>
        <w:snapToGrid w:val="0"/>
        <w:spacing w:line="360" w:lineRule="auto"/>
        <w:jc w:val="left"/>
        <w:rPr>
          <w:rFonts w:ascii="宋体" w:hAnsi="宋体"/>
          <w:sz w:val="24"/>
        </w:rPr>
      </w:pPr>
      <w:r>
        <w:rPr>
          <w:rFonts w:ascii="宋体" w:hAnsi="宋体"/>
          <w:sz w:val="24"/>
        </w:rPr>
        <w:t>3</w:t>
      </w:r>
      <w:r>
        <w:rPr>
          <w:rFonts w:hint="eastAsia" w:ascii="宋体" w:hAnsi="宋体"/>
          <w:sz w:val="24"/>
        </w:rPr>
        <w:t>、备品备件供货价格：</w:t>
      </w:r>
      <w:r>
        <w:rPr>
          <w:rFonts w:hint="eastAsia" w:ascii="宋体" w:hAnsi="宋体"/>
          <w:color w:val="FF0000"/>
          <w:sz w:val="24"/>
        </w:rPr>
        <w:t>免费</w:t>
      </w:r>
      <w:r>
        <w:rPr>
          <w:rFonts w:hint="eastAsia" w:ascii="宋体" w:hAnsi="宋体"/>
          <w:sz w:val="24"/>
        </w:rPr>
        <w:t xml:space="preserve"> </w:t>
      </w:r>
    </w:p>
    <w:p w14:paraId="16E84912">
      <w:pPr>
        <w:adjustRightInd w:val="0"/>
        <w:snapToGrid w:val="0"/>
        <w:spacing w:line="360" w:lineRule="auto"/>
        <w:jc w:val="left"/>
        <w:rPr>
          <w:rFonts w:ascii="宋体" w:hAnsi="宋体"/>
          <w:strike/>
          <w:sz w:val="24"/>
        </w:rPr>
      </w:pPr>
      <w:r>
        <w:rPr>
          <w:rFonts w:hint="eastAsia" w:ascii="宋体" w:hAnsi="宋体"/>
          <w:sz w:val="24"/>
        </w:rPr>
        <w:t>五、伴随服务要求</w:t>
      </w:r>
    </w:p>
    <w:p w14:paraId="6ED9BA73">
      <w:pPr>
        <w:adjustRightInd w:val="0"/>
        <w:snapToGrid w:val="0"/>
        <w:spacing w:line="360" w:lineRule="auto"/>
        <w:jc w:val="left"/>
        <w:rPr>
          <w:rFonts w:hint="eastAsia" w:ascii="宋体" w:hAnsi="宋体"/>
          <w:strike w:val="0"/>
          <w:sz w:val="24"/>
        </w:rPr>
      </w:pPr>
      <w:r>
        <w:rPr>
          <w:rFonts w:hint="eastAsia" w:ascii="宋体" w:hAnsi="宋体"/>
          <w:strike w:val="0"/>
          <w:sz w:val="24"/>
        </w:rPr>
        <w:t>1. 产品附件要求：</w:t>
      </w:r>
      <w:r>
        <w:rPr>
          <w:rFonts w:hint="eastAsia" w:ascii="宋体" w:hAnsi="宋体"/>
          <w:strike w:val="0"/>
          <w:sz w:val="24"/>
        </w:rPr>
        <w:t>可适配</w:t>
      </w:r>
    </w:p>
    <w:p w14:paraId="3C9A074C">
      <w:pPr>
        <w:adjustRightInd w:val="0"/>
        <w:snapToGrid w:val="0"/>
        <w:spacing w:line="360" w:lineRule="auto"/>
        <w:jc w:val="left"/>
        <w:rPr>
          <w:rFonts w:ascii="宋体" w:hAnsi="宋体"/>
          <w:sz w:val="24"/>
        </w:rPr>
      </w:pPr>
      <w:r>
        <w:rPr>
          <w:rFonts w:hint="eastAsia" w:ascii="宋体" w:hAnsi="宋体"/>
          <w:sz w:val="24"/>
        </w:rPr>
        <w:t>2. 产品升级服务要求：免费升级</w:t>
      </w:r>
      <w:bookmarkStart w:id="0" w:name="_GoBack"/>
      <w:bookmarkEnd w:id="0"/>
    </w:p>
    <w:p w14:paraId="2CB6E08D">
      <w:pPr>
        <w:adjustRightInd w:val="0"/>
        <w:snapToGrid w:val="0"/>
        <w:spacing w:line="360" w:lineRule="auto"/>
        <w:jc w:val="left"/>
        <w:rPr>
          <w:rFonts w:ascii="宋体" w:hAnsi="宋体"/>
          <w:sz w:val="24"/>
        </w:rPr>
      </w:pPr>
      <w:r>
        <w:rPr>
          <w:rFonts w:hint="eastAsia" w:ascii="宋体" w:hAnsi="宋体"/>
          <w:sz w:val="24"/>
        </w:rPr>
        <w:t>3. 安装：提供工程师免费上门安装</w:t>
      </w:r>
    </w:p>
    <w:p w14:paraId="1D8398AC">
      <w:pPr>
        <w:adjustRightInd w:val="0"/>
        <w:snapToGrid w:val="0"/>
        <w:spacing w:line="360" w:lineRule="auto"/>
        <w:jc w:val="left"/>
        <w:rPr>
          <w:rFonts w:ascii="宋体" w:hAnsi="宋体"/>
          <w:sz w:val="24"/>
        </w:rPr>
      </w:pPr>
      <w:r>
        <w:rPr>
          <w:rFonts w:hint="eastAsia" w:ascii="宋体" w:hAnsi="宋体"/>
          <w:sz w:val="24"/>
        </w:rPr>
        <w:t>4. 调试：提供工程师免费上门调试</w:t>
      </w:r>
    </w:p>
    <w:p w14:paraId="3C64C3AC">
      <w:pPr>
        <w:adjustRightInd w:val="0"/>
        <w:snapToGrid w:val="0"/>
        <w:spacing w:line="360" w:lineRule="auto"/>
        <w:jc w:val="left"/>
        <w:rPr>
          <w:rFonts w:ascii="宋体" w:hAnsi="宋体"/>
          <w:sz w:val="24"/>
        </w:rPr>
      </w:pPr>
      <w:r>
        <w:rPr>
          <w:rFonts w:hint="eastAsia" w:ascii="宋体" w:hAnsi="宋体"/>
          <w:sz w:val="24"/>
        </w:rPr>
        <w:t>5. 提供技术援助：厂家直接提供技术服务，提供技术服务专线</w:t>
      </w:r>
    </w:p>
    <w:p w14:paraId="76741296">
      <w:pPr>
        <w:adjustRightInd w:val="0"/>
        <w:snapToGrid w:val="0"/>
        <w:spacing w:line="360" w:lineRule="auto"/>
        <w:jc w:val="left"/>
        <w:rPr>
          <w:rFonts w:ascii="宋体" w:hAnsi="宋体"/>
          <w:sz w:val="24"/>
        </w:rPr>
      </w:pPr>
      <w:r>
        <w:rPr>
          <w:rFonts w:hint="eastAsia" w:ascii="宋体" w:hAnsi="宋体"/>
          <w:sz w:val="24"/>
        </w:rPr>
        <w:t>6. 培训：厂家提供完整的仪器使用及维护培训</w:t>
      </w:r>
      <w:r>
        <w:rPr>
          <w:rFonts w:hint="eastAsia" w:ascii="宋体" w:hAnsi="宋体"/>
          <w:color w:val="00B0F0"/>
          <w:sz w:val="24"/>
        </w:rPr>
        <w:t>至少1次</w:t>
      </w:r>
    </w:p>
    <w:p w14:paraId="1C2A2EA4">
      <w:pPr>
        <w:adjustRightInd w:val="0"/>
        <w:snapToGrid w:val="0"/>
        <w:spacing w:line="360" w:lineRule="auto"/>
        <w:jc w:val="left"/>
        <w:rPr>
          <w:rFonts w:ascii="宋体" w:hAnsi="宋体"/>
          <w:color w:val="FF0000"/>
          <w:sz w:val="24"/>
        </w:rPr>
      </w:pPr>
      <w:r>
        <w:rPr>
          <w:rFonts w:hint="eastAsia" w:ascii="宋体" w:hAnsi="宋体"/>
          <w:sz w:val="24"/>
        </w:rPr>
        <w:t>7. 验收方案：仪器安装调试完成，并获得厂家盖章确认的安装服务报告后验收</w:t>
      </w:r>
    </w:p>
    <w:p w14:paraId="1CD7069B">
      <w:pPr>
        <w:adjustRightInd w:val="0"/>
        <w:snapToGrid w:val="0"/>
        <w:spacing w:line="360" w:lineRule="auto"/>
        <w:jc w:val="left"/>
        <w:rPr>
          <w:rFonts w:ascii="宋体" w:hAnsi="宋体"/>
          <w:sz w:val="24"/>
        </w:rPr>
      </w:pPr>
    </w:p>
    <w:p w14:paraId="0C730F27">
      <w:pPr>
        <w:adjustRightInd w:val="0"/>
        <w:snapToGrid w:val="0"/>
        <w:spacing w:line="360" w:lineRule="auto"/>
        <w:jc w:val="left"/>
        <w:rPr>
          <w:rFonts w:ascii="宋体" w:hAnsi="宋体"/>
          <w:sz w:val="24"/>
        </w:rPr>
      </w:pPr>
    </w:p>
    <w:p w14:paraId="695924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不会起名">
    <w15:presenceInfo w15:providerId="WPS Office" w15:userId="3096437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0E1A69"/>
    <w:rsid w:val="001357DE"/>
    <w:rsid w:val="005C0C19"/>
    <w:rsid w:val="00735CAD"/>
    <w:rsid w:val="00973FBB"/>
    <w:rsid w:val="00F26255"/>
    <w:rsid w:val="015156D4"/>
    <w:rsid w:val="28171FD2"/>
    <w:rsid w:val="5CAD308B"/>
    <w:rsid w:val="5D8F5D8E"/>
    <w:rsid w:val="700E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框文本 字符"/>
    <w:basedOn w:val="8"/>
    <w:link w:val="3"/>
    <w:uiPriority w:val="0"/>
    <w:rPr>
      <w:rFonts w:ascii="Times New Roman" w:hAnsi="Times New Roman" w:eastAsia="宋体" w:cs="Times New Roman"/>
      <w:kern w:val="2"/>
      <w:sz w:val="18"/>
      <w:szCs w:val="18"/>
    </w:rPr>
  </w:style>
  <w:style w:type="character" w:customStyle="1" w:styleId="12">
    <w:name w:val="批注文字 字符"/>
    <w:basedOn w:val="8"/>
    <w:link w:val="2"/>
    <w:qFormat/>
    <w:uiPriority w:val="0"/>
    <w:rPr>
      <w:rFonts w:ascii="Times New Roman" w:hAnsi="Times New Roman" w:eastAsia="宋体" w:cs="Times New Roman"/>
      <w:kern w:val="2"/>
      <w:sz w:val="21"/>
      <w:szCs w:val="24"/>
    </w:rPr>
  </w:style>
  <w:style w:type="character" w:customStyle="1" w:styleId="13">
    <w:name w:val="批注主题 字符"/>
    <w:basedOn w:val="12"/>
    <w:link w:val="6"/>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3</Pages>
  <Words>1522</Words>
  <Characters>1599</Characters>
  <Lines>12</Lines>
  <Paragraphs>3</Paragraphs>
  <TotalTime>72</TotalTime>
  <ScaleCrop>false</ScaleCrop>
  <LinksUpToDate>false</LinksUpToDate>
  <CharactersWithSpaces>1635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2024-12-05T03:09:00Z</dcterms:created>
  <dc:creator>不会起名</dc:creator>
  <cp:lastModifiedBy>不会起名</cp:lastModifiedBy>
  <dcterms:modified xsi:type="dcterms:W3CDTF">2024-12-05T09:13:51Z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DB22901D76D0453C831FC29973075A32_13</vt:lpwstr>
  </property>
</Properties>
</file>