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775B">
      <w:pPr>
        <w:spacing w:line="360" w:lineRule="auto"/>
        <w:ind w:firstLine="480" w:firstLineChars="200"/>
        <w:rPr>
          <w:rFonts w:hint="eastAsia" w:ascii="宋体" w:hAnsi="宋体"/>
          <w:kern w:val="44"/>
          <w:sz w:val="24"/>
        </w:rPr>
      </w:pPr>
      <w:r>
        <w:rPr>
          <w:rFonts w:hint="eastAsia" w:ascii="宋体" w:hAnsi="宋体"/>
          <w:kern w:val="44"/>
          <w:sz w:val="24"/>
        </w:rPr>
        <w:t>投标人对加注星号（“★”）、三角号（“▲”）的技术条款或技术参数应当在投标文件中提供技术支持资料。技术支持资料以功能设计截图证明</w:t>
      </w:r>
      <w:ins w:id="0" w:author="office" w:date="2024-12-05T16:28:00Z">
        <w:r>
          <w:rPr>
            <w:rFonts w:hint="eastAsia" w:ascii="宋体" w:hAnsi="宋体"/>
            <w:kern w:val="44"/>
            <w:sz w:val="24"/>
          </w:rPr>
          <w:t>或具体要求的承诺函</w:t>
        </w:r>
      </w:ins>
      <w:r>
        <w:rPr>
          <w:rFonts w:hint="eastAsia" w:ascii="宋体" w:hAnsi="宋体"/>
          <w:kern w:val="44"/>
          <w:sz w:val="24"/>
        </w:rPr>
        <w:t>为准。凡不符合上述要求的，将视为无效技术支持资料。</w:t>
      </w:r>
    </w:p>
    <w:p w14:paraId="336EB25B">
      <w:pPr>
        <w:ind w:firstLine="420"/>
      </w:pPr>
    </w:p>
    <w:p w14:paraId="508ACD90">
      <w:pPr>
        <w:pStyle w:val="2"/>
        <w:rPr>
          <w:rFonts w:hint="eastAsia"/>
        </w:rPr>
      </w:pPr>
      <w:bookmarkStart w:id="0" w:name="_Toc116399473"/>
      <w:bookmarkStart w:id="1" w:name="_Toc127549175"/>
      <w:r>
        <w:rPr>
          <w:rFonts w:hint="eastAsia"/>
        </w:rPr>
        <w:t>总体要求</w:t>
      </w:r>
    </w:p>
    <w:bookmarkEnd w:id="0"/>
    <w:bookmarkEnd w:id="1"/>
    <w:p w14:paraId="3AD54502">
      <w:pPr>
        <w:pStyle w:val="3"/>
        <w:rPr>
          <w:rFonts w:hint="eastAsia"/>
        </w:rPr>
      </w:pPr>
      <w:r>
        <w:t>总体技术能力要求</w:t>
      </w:r>
    </w:p>
    <w:p w14:paraId="22C5213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本项目要求采用数据标准化相关技术实现对医疗数据和文本的处理，以对标申康下发的专病队列模型标准，进行相关专病数据的高效、高质量自动提取。具体技术要求如下：</w:t>
      </w:r>
    </w:p>
    <w:p w14:paraId="7F98EDE2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要求具备从不同数据源（ORACLE、SQLSERVER、MySQL、VIEW、消息、HL7、WS）中进行指定规则的数据提取作业；采集时非必须要求第三方系统提供技术和接口开发支持；</w:t>
      </w:r>
    </w:p>
    <w:p w14:paraId="28EAF74E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抽取后的数据可以为数据转换环节提供输入，也可以直接进行处理或者加载；</w:t>
      </w:r>
    </w:p>
    <w:p w14:paraId="591E3D1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支持在数据整合的过程，将来源于不同业务系统的相同类型数据进行统一处理；</w:t>
      </w:r>
    </w:p>
    <w:p w14:paraId="781A2EFC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支持按照设计的计算规则对数据进行转换计算；</w:t>
      </w:r>
    </w:p>
    <w:p w14:paraId="1F896A04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支持将采集、转换后的数据源文件保存到不同数据库（RDBMS、MPP等）中；</w:t>
      </w:r>
    </w:p>
    <w:p w14:paraId="75B4E7A7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支持校验数据类型、长度、是否为空、精度、范围、格式等信息；</w:t>
      </w:r>
    </w:p>
    <w:p w14:paraId="3827E77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7)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支持输出错误数据的错误原因、错误字段序号等信息，也可以进行自动重试并跟踪重试进度；</w:t>
      </w:r>
    </w:p>
    <w:p w14:paraId="6DE73BA8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▲8)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数据治理任务可以被进一步编排为实时或定时调度项目，每个任务都可以实现对绑定源数据端的自动实时数据变更捕获（CDC），任意的调度类型项目都支持对编排其中的任务进行优先级的配置，保证按照实际业务逻辑和顺序关系进行数据的实时治理</w:t>
      </w:r>
      <w:r>
        <w:rPr>
          <w:rFonts w:hint="eastAsia" w:ascii="宋体" w:hAnsi="宋体"/>
          <w:sz w:val="24"/>
        </w:rPr>
        <w:t>（提供功能设计截图）</w:t>
      </w:r>
      <w:r>
        <w:rPr>
          <w:rFonts w:ascii="宋体" w:hAnsi="宋体"/>
          <w:sz w:val="24"/>
        </w:rPr>
        <w:t>；</w:t>
      </w:r>
    </w:p>
    <w:p w14:paraId="5AE89929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▲9)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基于DAG图执行引擎和表达式处理引擎，通过图形化编辑数据处理逻辑，实现数据任务治理功能</w:t>
      </w:r>
      <w:r>
        <w:rPr>
          <w:rFonts w:hint="eastAsia" w:ascii="宋体" w:hAnsi="宋体"/>
          <w:sz w:val="24"/>
        </w:rPr>
        <w:t>（提供功能设计截图）</w:t>
      </w:r>
      <w:r>
        <w:rPr>
          <w:rFonts w:ascii="宋体" w:hAnsi="宋体"/>
          <w:sz w:val="24"/>
        </w:rPr>
        <w:t>；</w:t>
      </w:r>
    </w:p>
    <w:p w14:paraId="2848A0EC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10)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支持自动对接原生SQL Server CDC、Oracle XStream，捕获数据实时变更</w:t>
      </w:r>
      <w:r>
        <w:rPr>
          <w:rFonts w:hint="eastAsia" w:ascii="宋体" w:hAnsi="宋体"/>
          <w:sz w:val="24"/>
        </w:rPr>
        <w:t>。</w:t>
      </w:r>
    </w:p>
    <w:p w14:paraId="05524E36">
      <w:pPr>
        <w:pStyle w:val="3"/>
        <w:rPr>
          <w:rFonts w:hint="eastAsia"/>
        </w:rPr>
      </w:pPr>
      <w:r>
        <w:t>数据治理能力要求</w:t>
      </w:r>
    </w:p>
    <w:p w14:paraId="418F243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系统要求投标人具备以下数据治理能力：</w:t>
      </w:r>
    </w:p>
    <w:p w14:paraId="2B6E21F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数据集成及整合过程的标准化：实现数据的集成，通过各种数据治理手段，结合标准的医疗术语的标准规范管理，实现数据的标准化、结构化，并实现数据治理过程中的完整性、自洽性、一致性；支持科室、病区、诊断编码、疾病、药品、检验、检查等关键业务编码的统一。</w:t>
      </w:r>
    </w:p>
    <w:p w14:paraId="3B19A020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支持不同数据来源的数据：充分考虑数据源格式的多样性，比如各自不同的数据库格式、文本文件格式、XML格式等，支持结构化数据、半结构化或非结构化数据。</w:t>
      </w:r>
    </w:p>
    <w:p w14:paraId="6120C99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支持不同数据生成阶段的数据：由于数据生成的时期、部门、设备、技术、能力等不同，数据存储管理极为分散，支持通过采用一种通用的标准和规范，提供统一的数据接口，支持多样的数据源。</w:t>
      </w:r>
    </w:p>
    <w:p w14:paraId="41E250CA">
      <w:pPr>
        <w:pStyle w:val="3"/>
        <w:rPr>
          <w:rFonts w:hint="eastAsia"/>
        </w:rPr>
      </w:pPr>
      <w:r>
        <w:t>其他要求</w:t>
      </w:r>
    </w:p>
    <w:p w14:paraId="2242324C">
      <w:pPr>
        <w:spacing w:line="360" w:lineRule="auto"/>
        <w:rPr>
          <w:rFonts w:hint="eastAsia" w:ascii="宋体" w:hAnsi="宋体"/>
          <w:sz w:val="24"/>
        </w:rPr>
      </w:pPr>
      <w:bookmarkStart w:id="2" w:name="_Hlk182388657"/>
      <w:r>
        <w:rPr>
          <w:rFonts w:hint="eastAsia" w:ascii="宋体" w:hAnsi="宋体"/>
          <w:sz w:val="24"/>
        </w:rPr>
        <w:t>1）服务厂商在本项目期间，需支持对医院一体化科研平台管理工具进行升级，且所上传的专病队列数据，需支持纳入医院升级后的一体化科研平台管理（提供承诺书）。</w:t>
      </w:r>
    </w:p>
    <w:p w14:paraId="60904A1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★2）服务厂商需承诺所提供的信息技术支持，已考虑第三方数据对接等内容（已包含第三方接口费），项目期间无其他费用（提供承诺书）。</w:t>
      </w:r>
    </w:p>
    <w:p w14:paraId="1A76AB2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3）服务厂商需承诺在本项目期间所上传的专病队列数据质量，应达到申康要求（提供承诺书）。</w:t>
      </w:r>
    </w:p>
    <w:bookmarkEnd w:id="2"/>
    <w:p w14:paraId="55908807">
      <w:pPr>
        <w:pStyle w:val="2"/>
        <w:rPr>
          <w:rFonts w:hint="eastAsia"/>
        </w:rPr>
      </w:pPr>
      <w:r>
        <w:rPr>
          <w:rFonts w:hint="eastAsia"/>
        </w:rPr>
        <w:t>详细技术</w:t>
      </w:r>
      <w:r>
        <w:t>要求</w:t>
      </w:r>
    </w:p>
    <w:p w14:paraId="596E3FF0">
      <w:pPr>
        <w:pStyle w:val="3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服务范围</w:t>
      </w:r>
    </w:p>
    <w:p w14:paraId="7597BB2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需支持以下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个专病队列项目</w:t>
      </w:r>
      <w:r>
        <w:rPr>
          <w:rFonts w:hint="eastAsia" w:ascii="宋体" w:hAnsi="宋体"/>
          <w:sz w:val="24"/>
        </w:rPr>
        <w:t>的数据质量提升</w:t>
      </w:r>
      <w:r>
        <w:rPr>
          <w:rFonts w:ascii="宋体" w:hAnsi="宋体"/>
          <w:sz w:val="24"/>
        </w:rPr>
        <w:t>：</w:t>
      </w:r>
    </w:p>
    <w:p w14:paraId="58F355ED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先心病室间隔缺损队列数据库和生物样本全息库建设与研究</w:t>
      </w:r>
    </w:p>
    <w:p w14:paraId="0A345D10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先心病室动脉导管未闭队列数据库和生物样本全息库建设与研究</w:t>
      </w:r>
    </w:p>
    <w:p w14:paraId="15E2DAE0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先心病房间隔缺损队列数据库和生物样本全息库建设与研究</w:t>
      </w:r>
    </w:p>
    <w:p w14:paraId="3AF36F5C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先心病肺动脉瓣狭窄队列数据库和生物样本全息库建设与研究</w:t>
      </w:r>
    </w:p>
    <w:p w14:paraId="2803E7CD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川崎病队列数据库和生物样本全息库建设与研究</w:t>
      </w:r>
    </w:p>
    <w:p w14:paraId="38E072F9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全生命周期脓毒血症专病队列数据库建设</w:t>
      </w:r>
    </w:p>
    <w:p w14:paraId="15A78996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肝癌专病队列数据库与多组学生物全息库的建立</w:t>
      </w:r>
    </w:p>
    <w:p w14:paraId="5755EBC6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胰腺癌专病队列数据库与全生命周期生物样本库建设</w:t>
      </w:r>
    </w:p>
    <w:p w14:paraId="1642F22F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眼底病临床研究协作网络与全息数据整合共享平台建设</w:t>
      </w:r>
    </w:p>
    <w:p w14:paraId="2151B417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心房颤动专病数据库建设</w:t>
      </w:r>
    </w:p>
    <w:p w14:paraId="5676A6FA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上海市卵巢癌专病数据库与生物样本全息库的建立</w:t>
      </w:r>
    </w:p>
    <w:p w14:paraId="20F0AFBF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重症肺炎专病队列数据库与生物样本全息库建设</w:t>
      </w:r>
    </w:p>
    <w:p w14:paraId="4C92ED94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辅助生殖子代队列数据库建设及应用研究</w:t>
      </w:r>
    </w:p>
    <w:p w14:paraId="3BB133A3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急性胰腺炎队列数据库及生物样本全息库平台建设</w:t>
      </w:r>
    </w:p>
    <w:p w14:paraId="1816CB22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炎症性肠病专病队列数据库的建立和应用</w:t>
      </w:r>
    </w:p>
    <w:p w14:paraId="3D7BA5CD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宫颈癌标准化专病数据库及共享机制的建立和管理</w:t>
      </w:r>
    </w:p>
    <w:p w14:paraId="4B948A21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上海市食管癌特色专病队列数据库</w:t>
      </w:r>
    </w:p>
    <w:p w14:paraId="1C83F9F8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局限性肾癌专病队列数据库建设</w:t>
      </w:r>
    </w:p>
    <w:p w14:paraId="0E195ABD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子痫前期－子痫的队列数据库建设</w:t>
      </w:r>
    </w:p>
    <w:p w14:paraId="7DBACE9C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主动脉瘤专病队列数据库建设</w:t>
      </w:r>
    </w:p>
    <w:p w14:paraId="02954198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基于多中心的银屑病专病大数据临床科研随访一体化平台建设</w:t>
      </w:r>
    </w:p>
    <w:p w14:paraId="33020EB4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伴全身疾病的牙周炎的队列数据库及生物样本库建立</w:t>
      </w:r>
    </w:p>
    <w:p w14:paraId="70FAE8DB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脑肿瘤数据库及共享平台建设与开发</w:t>
      </w:r>
    </w:p>
    <w:p w14:paraId="64C405C1">
      <w:pPr>
        <w:pStyle w:val="11"/>
        <w:widowControl w:val="0"/>
        <w:numPr>
          <w:ilvl w:val="0"/>
          <w:numId w:val="6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喉癌、下咽癌专病队列数据库建设和推广应用研究</w:t>
      </w:r>
    </w:p>
    <w:p w14:paraId="4F1DA20B">
      <w:pPr>
        <w:pStyle w:val="3"/>
        <w:rPr>
          <w:rFonts w:hint="eastAsia"/>
        </w:rPr>
      </w:pPr>
      <w:r>
        <w:t>专病队列数据自动提取工程</w:t>
      </w:r>
    </w:p>
    <w:p w14:paraId="3EDE4D2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需支持根据申康对医院所参与的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个专病模型要求，进行数据抽取工程配置，实现数据的自动提取：</w:t>
      </w:r>
    </w:p>
    <w:p w14:paraId="71436E44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支持从不同数据源（ORACLE、SQLSERVER、MySQL、VIEW、消息、HL7、WS）中进行指定规则的数据提取作业；采集时非必须要求第三方系统提供技术和接口开发支持；</w:t>
      </w:r>
    </w:p>
    <w:p w14:paraId="42EA2C60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支持抽取后的数据可以为数据转换环节提供输入，也可以直接进行处理或者加载；</w:t>
      </w:r>
    </w:p>
    <w:p w14:paraId="2CB53A84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支持在数据整合的过程，将来源于不同业务系统的相同类型数据进行统一处理；</w:t>
      </w:r>
    </w:p>
    <w:p w14:paraId="3F92930D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支持按照设计的计算规则对数据进行转换计算；</w:t>
      </w:r>
    </w:p>
    <w:p w14:paraId="75201CEE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支持手动或者定时任务方式执行专病队列数据自动抽取；</w:t>
      </w:r>
    </w:p>
    <w:p w14:paraId="6C02D40A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支持对临床所提供的人工录入的数据，进行数据质量查验和校正，确保数据符合上传要求。</w:t>
      </w:r>
    </w:p>
    <w:p w14:paraId="438D6DF5">
      <w:pPr>
        <w:pStyle w:val="3"/>
        <w:rPr>
          <w:rFonts w:hint="eastAsia"/>
        </w:rPr>
      </w:pPr>
      <w:r>
        <w:t>专病队列数据质量校验工程</w:t>
      </w:r>
    </w:p>
    <w:p w14:paraId="23C02041">
      <w:pPr>
        <w:pStyle w:val="4"/>
        <w:rPr>
          <w:rFonts w:hint="eastAsia"/>
        </w:rPr>
      </w:pPr>
      <w:r>
        <w:t>专病队列数据质量规则管理</w:t>
      </w:r>
      <w:bookmarkStart w:id="3" w:name="_GoBack"/>
      <w:bookmarkEnd w:id="3"/>
    </w:p>
    <w:p w14:paraId="1CA225B2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▲需支持根据申康对医院所参与的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个专病队列数据质控要求，设计和配置数据质量校验规则</w:t>
      </w:r>
      <w:r>
        <w:rPr>
          <w:rFonts w:hint="eastAsia" w:ascii="宋体" w:hAnsi="宋体"/>
          <w:sz w:val="24"/>
        </w:rPr>
        <w:t>。（需提供</w:t>
      </w:r>
      <w:ins w:id="1" w:author="office" w:date="2024-12-05T16:26:00Z">
        <w:r>
          <w:rPr>
            <w:rFonts w:hint="eastAsia" w:ascii="宋体" w:hAnsi="宋体"/>
            <w:color w:val="auto"/>
            <w:sz w:val="24"/>
          </w:rPr>
          <w:t>承诺</w:t>
        </w:r>
      </w:ins>
      <w:ins w:id="2" w:author="office" w:date="2024-12-05T16:34:00Z">
        <w:r>
          <w:rPr>
            <w:rFonts w:hint="eastAsia" w:ascii="宋体" w:hAnsi="宋体"/>
            <w:color w:val="auto"/>
            <w:sz w:val="24"/>
          </w:rPr>
          <w:t>书</w:t>
        </w:r>
      </w:ins>
      <w:r>
        <w:rPr>
          <w:rFonts w:hint="eastAsia" w:ascii="宋体" w:hAnsi="宋体"/>
          <w:color w:val="auto"/>
          <w:sz w:val="24"/>
        </w:rPr>
        <w:t>）</w:t>
      </w:r>
    </w:p>
    <w:p w14:paraId="138CED77">
      <w:pPr>
        <w:pStyle w:val="4"/>
        <w:rPr>
          <w:rFonts w:hint="eastAsia"/>
        </w:rPr>
      </w:pPr>
      <w:r>
        <w:t>专病队列数据质量校验</w:t>
      </w:r>
    </w:p>
    <w:p w14:paraId="207EB2DE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支持以数据质量规则设计维度，对医院所参与的专病队列数据质量进行自动统计；</w:t>
      </w:r>
    </w:p>
    <w:p w14:paraId="37A0B0D0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支持手动或者定时任务方式执行质控规则；</w:t>
      </w:r>
    </w:p>
    <w:p w14:paraId="2AABDDF3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3)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支持基于数据质量统计结果，出具医院所参与的专病队列数据质量报告，以指导质量改进。</w:t>
      </w:r>
    </w:p>
    <w:p w14:paraId="1E6E8A92">
      <w:pPr>
        <w:pStyle w:val="3"/>
        <w:rPr>
          <w:rFonts w:hint="eastAsia"/>
        </w:rPr>
      </w:pPr>
      <w:r>
        <w:t>数据自动上传工程</w:t>
      </w:r>
    </w:p>
    <w:p w14:paraId="11C6CDF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1）支持对通过信息和</w:t>
      </w:r>
      <w:r>
        <w:rPr>
          <w:rFonts w:ascii="宋体" w:hAnsi="宋体"/>
          <w:sz w:val="24"/>
        </w:rPr>
        <w:t>CRU质控的数据，通过在上传接口对接完成前，进行人工上传。</w:t>
      </w:r>
    </w:p>
    <w:p w14:paraId="12D86F2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▲2）支持申康专病数据采集系统</w:t>
      </w:r>
      <w:r>
        <w:rPr>
          <w:rFonts w:ascii="宋体" w:hAnsi="宋体"/>
          <w:sz w:val="24"/>
        </w:rPr>
        <w:t>API接口标准，配置数据上传工程，实现通过审核的医院参与的专病队列数据定期自动上传。</w:t>
      </w:r>
      <w:r>
        <w:rPr>
          <w:rFonts w:hint="eastAsia" w:ascii="宋体" w:hAnsi="宋体"/>
          <w:sz w:val="24"/>
        </w:rPr>
        <w:t>（提供功能设计截图）</w:t>
      </w:r>
    </w:p>
    <w:p w14:paraId="142CC64C">
      <w:pPr>
        <w:pStyle w:val="2"/>
        <w:rPr>
          <w:rFonts w:hint="eastAsia"/>
        </w:rPr>
      </w:pPr>
      <w:r>
        <w:t>项目实施与售后要求</w:t>
      </w:r>
    </w:p>
    <w:p w14:paraId="14BFFBA6">
      <w:pPr>
        <w:pStyle w:val="3"/>
        <w:numPr>
          <w:ilvl w:val="0"/>
          <w:numId w:val="7"/>
        </w:numPr>
        <w:rPr>
          <w:rFonts w:hint="eastAsia"/>
        </w:rPr>
      </w:pPr>
      <w:r>
        <w:t>总体要求</w:t>
      </w:r>
    </w:p>
    <w:p w14:paraId="2425BEF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供应商应本着认真负责态度，组织技术队伍，认真做好项目的实施工作。在签订合同前，提出具体实施、服务、维护以及今后技术支持的措施计划。</w:t>
      </w:r>
    </w:p>
    <w:p w14:paraId="571BAAEC">
      <w:pPr>
        <w:pStyle w:val="3"/>
        <w:rPr>
          <w:rFonts w:hint="eastAsia"/>
        </w:rPr>
      </w:pPr>
      <w:r>
        <w:t>项目组织管理要求</w:t>
      </w:r>
    </w:p>
    <w:p w14:paraId="5B790B7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投标人须充分考虑满足投标项目的建设要求，提出完整的项目管理、系统设计与开发、培训、项目施工、项目验收、售后服务方案。</w:t>
      </w:r>
    </w:p>
    <w:p w14:paraId="4DBA4F2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投标人在投标文件中，须根据对项目的理解做出项目的人员配置管理计划，包括组织结构、项目负责人、组成人员及分工职责。</w:t>
      </w:r>
    </w:p>
    <w:p w14:paraId="7F7BE428">
      <w:pPr>
        <w:pStyle w:val="3"/>
        <w:rPr>
          <w:rFonts w:hint="eastAsia"/>
        </w:rPr>
      </w:pPr>
      <w:r>
        <w:t>文档交付要求</w:t>
      </w:r>
    </w:p>
    <w:p w14:paraId="4EECD3E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应用系统开发应严格按照国家软件工程规范进行，在整个项目实施过程中，须根据开发进度，按照医院要求及时提供用户相关技术文档，包括：</w:t>
      </w:r>
    </w:p>
    <w:p w14:paraId="6E8B45F9">
      <w:pPr>
        <w:pStyle w:val="11"/>
        <w:widowControl w:val="0"/>
        <w:numPr>
          <w:ilvl w:val="0"/>
          <w:numId w:val="8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准备阶段：《实施方案》；</w:t>
      </w:r>
    </w:p>
    <w:p w14:paraId="70084C9A">
      <w:pPr>
        <w:pStyle w:val="11"/>
        <w:widowControl w:val="0"/>
        <w:numPr>
          <w:ilvl w:val="0"/>
          <w:numId w:val="8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上线阶段：《专病队列自动提取结果》（excel版）；</w:t>
      </w:r>
    </w:p>
    <w:p w14:paraId="096FA68F">
      <w:pPr>
        <w:pStyle w:val="11"/>
        <w:widowControl w:val="0"/>
        <w:numPr>
          <w:ilvl w:val="0"/>
          <w:numId w:val="8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过程文档：《培训记录》、《例会记录》；</w:t>
      </w:r>
    </w:p>
    <w:p w14:paraId="1B55841C">
      <w:pPr>
        <w:pStyle w:val="11"/>
        <w:widowControl w:val="0"/>
        <w:numPr>
          <w:ilvl w:val="0"/>
          <w:numId w:val="8"/>
        </w:numPr>
        <w:textAlignment w:val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交付使用：《用户手册》。</w:t>
      </w:r>
    </w:p>
    <w:p w14:paraId="3AB9D694">
      <w:pPr>
        <w:pStyle w:val="3"/>
        <w:rPr>
          <w:rFonts w:hint="eastAsia"/>
        </w:rPr>
      </w:pPr>
      <w:r>
        <w:t>安全及隐私要求</w:t>
      </w:r>
    </w:p>
    <w:p w14:paraId="0669AC4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信息安全是任何业务开展的基础，投标人对于本次项目涉及的相关信息的安全和隐私保护措施，给出详细可行的解决方案，包括但不限于应用审计安全、用户权限控制等。</w:t>
      </w:r>
    </w:p>
    <w:p w14:paraId="1F0308B2">
      <w:pPr>
        <w:pStyle w:val="3"/>
        <w:rPr>
          <w:rFonts w:hint="eastAsia"/>
        </w:rPr>
      </w:pPr>
      <w:r>
        <w:t>建设工期</w:t>
      </w:r>
    </w:p>
    <w:p w14:paraId="5271538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合同签订之日起至</w:t>
      </w:r>
      <w:r>
        <w:rPr>
          <w:rFonts w:ascii="宋体" w:hAnsi="宋体"/>
          <w:sz w:val="24"/>
        </w:rPr>
        <w:t>2025年9月30日，完成本项目内容整体交付工作。</w:t>
      </w:r>
    </w:p>
    <w:p w14:paraId="609E4B17">
      <w:pPr>
        <w:pStyle w:val="3"/>
        <w:rPr>
          <w:rFonts w:hint="eastAsia"/>
        </w:rPr>
      </w:pPr>
      <w:r>
        <w:t>培训要求</w:t>
      </w:r>
    </w:p>
    <w:p w14:paraId="33B3A48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须提供包括系统软件、应用软件、安装调试等内容的培训。投标人须投标书中提供详细的培训计划。培训应面对不同层面的系统用户，保证用户能独立地管理、维护和配置系统，以便整个系统能够正常、安全的运行。</w:t>
      </w:r>
    </w:p>
    <w:p w14:paraId="0DBB6321">
      <w:pPr>
        <w:pStyle w:val="3"/>
        <w:rPr>
          <w:rFonts w:hint="eastAsia"/>
        </w:rPr>
      </w:pPr>
      <w:r>
        <w:t>验收要求</w:t>
      </w:r>
    </w:p>
    <w:p w14:paraId="68D6902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应用软件由建设方与医院一起验收，同时就目标完成情况进行验收。</w:t>
      </w:r>
    </w:p>
    <w:p w14:paraId="0A65E81E">
      <w:pPr>
        <w:pStyle w:val="3"/>
        <w:rPr>
          <w:rFonts w:hint="eastAsia"/>
        </w:rPr>
      </w:pPr>
      <w:r>
        <w:t>售后服务</w:t>
      </w:r>
    </w:p>
    <w:p w14:paraId="02866B3E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1）免费提供一年软件升级运维服务（项目验收后计算）。</w:t>
      </w:r>
    </w:p>
    <w:p w14:paraId="79CCE0AB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）投标人必须按招标方指定的方式提供7*24小时支持维护服务，包括电话、远程维护等方式。必须保证有足够的人员（专人专职）及技术支持电话负责本系统运维工作，并保证2小时内响应/24小时之内解决问题，对于24小时内无法解决的问题，应提出应急措施。</w:t>
      </w:r>
    </w:p>
    <w:p w14:paraId="0B8D2293">
      <w:pPr>
        <w:pStyle w:val="3"/>
      </w:pPr>
      <w:r>
        <w:t>付款条件</w:t>
      </w:r>
    </w:p>
    <w:p w14:paraId="6346C7C4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1）买卖双方签订合同后15天内，买方需向卖方支付合同总金额的30%作为预付款；</w:t>
      </w:r>
    </w:p>
    <w:p w14:paraId="2D6AA8AF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2）在系统上线并通过初验后15天之内，买方向卖方支付合同总金额的60%；</w:t>
      </w:r>
    </w:p>
    <w:p w14:paraId="6FD60C6D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3）整个系统通过终验后15天内，买方向卖方支付合同总金额的10%。</w:t>
      </w:r>
    </w:p>
    <w:p w14:paraId="59D6BF1D">
      <w:pPr>
        <w:spacing w:line="36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9"/>
      <w:lvlText w:val="第%1章"/>
      <w:lvlJc w:val="left"/>
      <w:pPr>
        <w:tabs>
          <w:tab w:val="left" w:pos="4766"/>
        </w:tabs>
        <w:ind w:left="3686" w:firstLine="0"/>
      </w:pPr>
      <w:rPr>
        <w:b/>
        <w:i w:val="0"/>
        <w:sz w:val="32"/>
      </w:rPr>
    </w:lvl>
    <w:lvl w:ilvl="1" w:tentative="0">
      <w:start w:val="1"/>
      <w:numFmt w:val="decimal"/>
      <w:suff w:val="nothing"/>
      <w:lvlText w:val=""/>
      <w:lvlJc w:val="left"/>
      <w:pPr>
        <w:ind w:left="-2835" w:firstLine="0"/>
      </w:pPr>
    </w:lvl>
    <w:lvl w:ilvl="2" w:tentative="0">
      <w:start w:val="1"/>
      <w:numFmt w:val="decimal"/>
      <w:suff w:val="nothing"/>
      <w:lvlText w:val=""/>
      <w:lvlJc w:val="left"/>
      <w:pPr>
        <w:ind w:left="-2835" w:firstLine="0"/>
      </w:pPr>
    </w:lvl>
    <w:lvl w:ilvl="3" w:tentative="0">
      <w:start w:val="1"/>
      <w:numFmt w:val="decimal"/>
      <w:suff w:val="nothing"/>
      <w:lvlText w:val=""/>
      <w:lvlJc w:val="left"/>
      <w:pPr>
        <w:ind w:left="-2835" w:firstLine="0"/>
      </w:pPr>
    </w:lvl>
    <w:lvl w:ilvl="4" w:tentative="0">
      <w:start w:val="1"/>
      <w:numFmt w:val="decimal"/>
      <w:suff w:val="nothing"/>
      <w:lvlText w:val=""/>
      <w:lvlJc w:val="left"/>
      <w:pPr>
        <w:ind w:left="-2835" w:firstLine="0"/>
      </w:pPr>
    </w:lvl>
    <w:lvl w:ilvl="5" w:tentative="0">
      <w:start w:val="1"/>
      <w:numFmt w:val="decimal"/>
      <w:suff w:val="nothing"/>
      <w:lvlText w:val=""/>
      <w:lvlJc w:val="left"/>
      <w:pPr>
        <w:ind w:left="-2835" w:firstLine="0"/>
      </w:pPr>
    </w:lvl>
    <w:lvl w:ilvl="6" w:tentative="0">
      <w:start w:val="1"/>
      <w:numFmt w:val="decimal"/>
      <w:suff w:val="nothing"/>
      <w:lvlText w:val=""/>
      <w:lvlJc w:val="left"/>
      <w:pPr>
        <w:ind w:left="-2835" w:firstLine="0"/>
      </w:pPr>
    </w:lvl>
    <w:lvl w:ilvl="7" w:tentative="0">
      <w:start w:val="1"/>
      <w:numFmt w:val="decimal"/>
      <w:suff w:val="nothing"/>
      <w:lvlText w:val=""/>
      <w:lvlJc w:val="left"/>
      <w:pPr>
        <w:ind w:left="-2835" w:firstLine="0"/>
      </w:pPr>
    </w:lvl>
    <w:lvl w:ilvl="8" w:tentative="0">
      <w:start w:val="1"/>
      <w:numFmt w:val="decimal"/>
      <w:suff w:val="nothing"/>
      <w:lvlText w:val=""/>
      <w:lvlJc w:val="left"/>
      <w:pPr>
        <w:ind w:left="-2835" w:firstLine="0"/>
      </w:pPr>
    </w:lvl>
  </w:abstractNum>
  <w:abstractNum w:abstractNumId="1">
    <w:nsid w:val="05FA7BE3"/>
    <w:multiLevelType w:val="multilevel"/>
    <w:tmpl w:val="05FA7BE3"/>
    <w:lvl w:ilvl="0" w:tentative="0">
      <w:start w:val="1"/>
      <w:numFmt w:val="chineseCountingThousand"/>
      <w:pStyle w:val="3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EBA2EE4"/>
    <w:multiLevelType w:val="multilevel"/>
    <w:tmpl w:val="0EBA2EE4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3FFC5F95"/>
    <w:multiLevelType w:val="multilevel"/>
    <w:tmpl w:val="3FFC5F95"/>
    <w:lvl w:ilvl="0" w:tentative="0">
      <w:start w:val="1"/>
      <w:numFmt w:val="decimal"/>
      <w:pStyle w:val="4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2B6047B"/>
    <w:multiLevelType w:val="multilevel"/>
    <w:tmpl w:val="42B6047B"/>
    <w:lvl w:ilvl="0" w:tentative="0">
      <w:start w:val="1"/>
      <w:numFmt w:val="japaneseCounting"/>
      <w:pStyle w:val="2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C3C6440"/>
    <w:multiLevelType w:val="multilevel"/>
    <w:tmpl w:val="4C3C6440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ffice">
    <w15:presenceInfo w15:providerId="AD" w15:userId="S::4082@office2022.xyz::711201a1-5575-4b25-a831-dba80066cf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5572"/>
    <w:rsid w:val="000C09A2"/>
    <w:rsid w:val="219519F6"/>
    <w:rsid w:val="4F0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left="426" w:hanging="284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3">
    <w:name w:val="heading 2"/>
    <w:basedOn w:val="1"/>
    <w:next w:val="1"/>
    <w:qFormat/>
    <w:uiPriority w:val="9"/>
    <w:pPr>
      <w:widowControl w:val="0"/>
      <w:numPr>
        <w:ilvl w:val="0"/>
        <w:numId w:val="2"/>
      </w:numPr>
      <w:tabs>
        <w:tab w:val="left" w:pos="709"/>
      </w:tabs>
      <w:spacing w:line="360" w:lineRule="auto"/>
      <w:textAlignment w:val="auto"/>
      <w:outlineLvl w:val="1"/>
    </w:pPr>
    <w:rPr>
      <w:rFonts w:ascii="宋体" w:hAnsi="宋体" w:eastAsiaTheme="minorEastAsia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3"/>
      </w:numPr>
      <w:spacing w:line="360" w:lineRule="auto"/>
      <w:outlineLvl w:val="2"/>
    </w:pPr>
    <w:rPr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character" w:styleId="8">
    <w:name w:val="annotation reference"/>
    <w:qFormat/>
    <w:uiPriority w:val="99"/>
    <w:rPr>
      <w:sz w:val="21"/>
      <w:szCs w:val="21"/>
    </w:rPr>
  </w:style>
  <w:style w:type="paragraph" w:customStyle="1" w:styleId="9">
    <w:name w:val="Heading1"/>
    <w:basedOn w:val="1"/>
    <w:next w:val="1"/>
    <w:autoRedefine/>
    <w:qFormat/>
    <w:uiPriority w:val="0"/>
    <w:pPr>
      <w:keepNext/>
      <w:keepLines/>
      <w:numPr>
        <w:ilvl w:val="0"/>
        <w:numId w:val="4"/>
      </w:numPr>
      <w:tabs>
        <w:tab w:val="left" w:pos="4253"/>
      </w:tabs>
      <w:spacing w:before="240" w:after="120" w:line="400" w:lineRule="atLeast"/>
      <w:ind w:left="3119"/>
      <w:jc w:val="left"/>
    </w:pPr>
    <w:rPr>
      <w:rFonts w:ascii="宋体"/>
      <w:spacing w:val="20"/>
      <w:kern w:val="44"/>
      <w:sz w:val="30"/>
      <w:szCs w:val="20"/>
    </w:rPr>
  </w:style>
  <w:style w:type="character" w:customStyle="1" w:styleId="10">
    <w:name w:val="NormalCharacter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spacing w:line="360" w:lineRule="auto"/>
      <w:ind w:left="567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2024-12-09T02:57:00Z</dcterms:created>
  <dc:creator>不会起名</dc:creator>
  <cp:lastModifiedBy>不会起名</cp:lastModifiedBy>
  <dcterms:modified xsi:type="dcterms:W3CDTF">2024-12-09T08:35:49Z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116EE27A8ED2405BB3901BFD6C766C76_11</vt:lpwstr>
  </property>
</Properties>
</file>