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9BFFE">
      <w:pPr>
        <w:spacing w:line="360" w:lineRule="auto"/>
        <w:rPr>
          <w:rFonts w:hint="eastAsia" w:ascii="宋体" w:hAnsi="宋体" w:eastAsia="宋体"/>
          <w:sz w:val="24"/>
          <w:szCs w:val="24"/>
        </w:rPr>
      </w:pPr>
      <w:r>
        <w:rPr>
          <w:rFonts w:hint="eastAsia" w:ascii="宋体" w:hAnsi="宋体" w:eastAsia="宋体"/>
          <w:sz w:val="24"/>
          <w:szCs w:val="24"/>
        </w:rPr>
        <w:t>一、项目名称</w:t>
      </w:r>
    </w:p>
    <w:p w14:paraId="61279DE4">
      <w:pPr>
        <w:spacing w:line="360" w:lineRule="auto"/>
        <w:rPr>
          <w:rFonts w:hint="eastAsia" w:ascii="宋体" w:hAnsi="宋体" w:eastAsia="宋体"/>
          <w:sz w:val="24"/>
          <w:szCs w:val="24"/>
        </w:rPr>
      </w:pPr>
      <w:r>
        <w:rPr>
          <w:rFonts w:hint="eastAsia" w:ascii="宋体" w:hAnsi="宋体" w:eastAsia="宋体"/>
          <w:sz w:val="24"/>
          <w:szCs w:val="24"/>
        </w:rPr>
        <w:t>上海交通大学医学院附属新华医院儿童主动健康配套硬件采购项目</w:t>
      </w:r>
    </w:p>
    <w:p w14:paraId="142A8376">
      <w:pPr>
        <w:spacing w:line="360" w:lineRule="auto"/>
        <w:rPr>
          <w:rFonts w:hint="eastAsia" w:ascii="宋体" w:hAnsi="宋体" w:eastAsia="宋体"/>
          <w:sz w:val="24"/>
          <w:szCs w:val="24"/>
        </w:rPr>
      </w:pPr>
      <w:r>
        <w:rPr>
          <w:rFonts w:hint="eastAsia" w:ascii="宋体" w:hAnsi="宋体" w:eastAsia="宋体"/>
          <w:sz w:val="24"/>
          <w:szCs w:val="24"/>
        </w:rPr>
        <w:t>二、项目参数</w:t>
      </w:r>
    </w:p>
    <w:p w14:paraId="036F6DF1">
      <w:pPr>
        <w:spacing w:line="360" w:lineRule="auto"/>
        <w:rPr>
          <w:rFonts w:hint="eastAsia" w:ascii="宋体" w:hAnsi="宋体" w:eastAsia="宋体"/>
          <w:sz w:val="24"/>
          <w:szCs w:val="24"/>
        </w:rPr>
      </w:pPr>
      <w:r>
        <w:rPr>
          <w:rFonts w:hint="eastAsia" w:ascii="宋体" w:hAnsi="宋体" w:eastAsia="宋体"/>
          <w:sz w:val="24"/>
          <w:szCs w:val="24"/>
        </w:rPr>
        <w:t>（一）最高限价：人民币116万元</w:t>
      </w:r>
    </w:p>
    <w:p w14:paraId="6D7EC467">
      <w:pPr>
        <w:spacing w:line="360" w:lineRule="auto"/>
        <w:rPr>
          <w:rFonts w:hint="eastAsia" w:ascii="宋体" w:hAnsi="宋体" w:eastAsia="宋体"/>
          <w:sz w:val="24"/>
          <w:szCs w:val="24"/>
        </w:rPr>
      </w:pPr>
      <w:r>
        <w:rPr>
          <w:rFonts w:hint="eastAsia" w:ascii="宋体" w:hAnsi="宋体" w:eastAsia="宋体"/>
          <w:sz w:val="24"/>
          <w:szCs w:val="24"/>
        </w:rPr>
        <w:t>（二）资格条件</w:t>
      </w:r>
    </w:p>
    <w:p w14:paraId="3746326E">
      <w:pPr>
        <w:spacing w:line="360" w:lineRule="auto"/>
        <w:rPr>
          <w:rFonts w:hint="eastAsia" w:ascii="宋体" w:hAnsi="宋体" w:eastAsia="宋体"/>
          <w:sz w:val="24"/>
          <w:szCs w:val="24"/>
        </w:rPr>
      </w:pPr>
      <w:r>
        <w:rPr>
          <w:rFonts w:hint="eastAsia" w:ascii="宋体" w:hAnsi="宋体" w:eastAsia="宋体"/>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1B0986D9">
      <w:pPr>
        <w:spacing w:line="360" w:lineRule="auto"/>
        <w:rPr>
          <w:rFonts w:hint="eastAsia" w:ascii="宋体" w:hAnsi="宋体" w:eastAsia="宋体"/>
          <w:sz w:val="24"/>
          <w:szCs w:val="24"/>
        </w:rPr>
      </w:pPr>
      <w:r>
        <w:rPr>
          <w:rFonts w:hint="eastAsia" w:ascii="宋体" w:hAnsi="宋体" w:eastAsia="宋体"/>
          <w:sz w:val="24"/>
          <w:szCs w:val="24"/>
        </w:rPr>
        <w:t>（2）在参加采购活动前三年内，在经营活动中没有重大违法记录；</w:t>
      </w:r>
    </w:p>
    <w:p w14:paraId="5786E0FD">
      <w:pPr>
        <w:spacing w:line="360" w:lineRule="auto"/>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）未被列入“信用中国”网站(www.creditchina.gov.cn)失信被执行人名单、重大税收违法案件当事人名单的供应商；</w:t>
      </w:r>
    </w:p>
    <w:p w14:paraId="0030602C">
      <w:pPr>
        <w:spacing w:line="360" w:lineRule="auto"/>
        <w:rPr>
          <w:rFonts w:hint="eastAsia" w:ascii="宋体" w:hAnsi="宋体" w:eastAsia="宋体"/>
          <w:sz w:val="24"/>
          <w:szCs w:val="24"/>
        </w:rPr>
      </w:pPr>
      <w:r>
        <w:rPr>
          <w:rFonts w:hint="eastAsia" w:ascii="宋体" w:hAnsi="宋体" w:eastAsia="宋体"/>
          <w:sz w:val="24"/>
          <w:szCs w:val="24"/>
        </w:rPr>
        <w:t>（4）本项目不接受联合体响应。</w:t>
      </w:r>
    </w:p>
    <w:p w14:paraId="57E9D66A">
      <w:pPr>
        <w:spacing w:line="360" w:lineRule="auto"/>
        <w:rPr>
          <w:rFonts w:hint="eastAsia" w:ascii="宋体" w:hAnsi="宋体" w:eastAsia="宋体"/>
          <w:sz w:val="24"/>
          <w:szCs w:val="24"/>
        </w:rPr>
      </w:pPr>
      <w:r>
        <w:rPr>
          <w:rFonts w:hint="eastAsia" w:ascii="宋体" w:hAnsi="宋体" w:eastAsia="宋体"/>
          <w:sz w:val="24"/>
          <w:szCs w:val="24"/>
        </w:rPr>
        <w:t>（三）主要功能及技术参数：</w:t>
      </w:r>
    </w:p>
    <w:p w14:paraId="12E640BF">
      <w:pPr>
        <w:spacing w:line="360" w:lineRule="auto"/>
        <w:rPr>
          <w:rFonts w:hint="eastAsia" w:ascii="宋体" w:hAnsi="宋体" w:eastAsia="宋体"/>
          <w:sz w:val="24"/>
          <w:szCs w:val="24"/>
        </w:rPr>
      </w:pPr>
      <w:r>
        <w:rPr>
          <w:rFonts w:hint="eastAsia" w:ascii="宋体" w:hAnsi="宋体" w:eastAsia="宋体"/>
          <w:sz w:val="24"/>
          <w:szCs w:val="24"/>
        </w:rPr>
        <w:t>一、项目背景</w:t>
      </w:r>
    </w:p>
    <w:p w14:paraId="65057820">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随着医疗技术的不断进步和信息化建设的深入发展，医院对信息系统和数据存储的需求日益增长。具体来说，项目建设背景可能包括以下几点：</w:t>
      </w:r>
    </w:p>
    <w:p w14:paraId="1DDE51FF">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首先，随着医院业务规模的不断扩大，如电子病历、影像资料、检验报告等医疗数据的快速增长，现有的服务器和存储设备可能无法满足医院日益增长的数据存储需求。因此，需要进行服务器及存储扩容，以确保医院信息系统能够稳定、高效地运行。</w:t>
      </w:r>
    </w:p>
    <w:p w14:paraId="74FC6C77">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其次，医疗数据的安全性和可靠性对于医院来说至关重要。服务器及存储扩容项目旨在提升医院信息系统的安全防护能力，确保医疗数据的完整性和机密性，防止数据泄露和丢失。</w:t>
      </w:r>
    </w:p>
    <w:p w14:paraId="41FFDF4F">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此外，随着医疗信息化的深入发展，医院对信息系统的性能和稳定性要求也越来越高。服务器及存储扩容项目可以优化医院信息系统的架构和配置，提升系统的处理能力和响应速度，为医护人员提供更加便捷、高效的信息服务</w:t>
      </w:r>
    </w:p>
    <w:p w14:paraId="2E904387">
      <w:pPr>
        <w:spacing w:line="360" w:lineRule="auto"/>
        <w:rPr>
          <w:rFonts w:hint="eastAsia" w:ascii="宋体" w:hAnsi="宋体" w:eastAsia="宋体"/>
          <w:sz w:val="24"/>
          <w:szCs w:val="24"/>
        </w:rPr>
      </w:pPr>
      <w:r>
        <w:rPr>
          <w:rFonts w:hint="eastAsia" w:ascii="宋体" w:hAnsi="宋体" w:eastAsia="宋体"/>
          <w:sz w:val="24"/>
          <w:szCs w:val="24"/>
        </w:rPr>
        <w:t>二、产品清单</w:t>
      </w:r>
    </w:p>
    <w:tbl>
      <w:tblPr>
        <w:tblStyle w:val="8"/>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1810"/>
        <w:gridCol w:w="1400"/>
        <w:gridCol w:w="1369"/>
        <w:gridCol w:w="1318"/>
        <w:gridCol w:w="1318"/>
      </w:tblGrid>
      <w:tr w14:paraId="1528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304" w:type="dxa"/>
            <w:vAlign w:val="center"/>
          </w:tcPr>
          <w:p w14:paraId="63C1AEB0">
            <w:pPr>
              <w:jc w:val="center"/>
              <w:rPr>
                <w:rFonts w:hint="eastAsia" w:ascii="宋体" w:hAnsi="宋体" w:eastAsia="宋体"/>
                <w:b/>
                <w:bCs/>
                <w:sz w:val="24"/>
                <w:szCs w:val="24"/>
                <w14:ligatures w14:val="none"/>
              </w:rPr>
            </w:pPr>
            <w:r>
              <w:rPr>
                <w:rFonts w:hint="eastAsia" w:ascii="宋体" w:hAnsi="宋体" w:eastAsia="宋体"/>
                <w:b/>
                <w:bCs/>
                <w:sz w:val="24"/>
                <w:szCs w:val="24"/>
                <w14:ligatures w14:val="none"/>
              </w:rPr>
              <w:t>序号</w:t>
            </w:r>
          </w:p>
        </w:tc>
        <w:tc>
          <w:tcPr>
            <w:tcW w:w="1810" w:type="dxa"/>
            <w:vAlign w:val="center"/>
          </w:tcPr>
          <w:p w14:paraId="185786B5">
            <w:pPr>
              <w:jc w:val="center"/>
              <w:rPr>
                <w:rFonts w:hint="eastAsia" w:ascii="宋体" w:hAnsi="宋体" w:eastAsia="宋体"/>
                <w:b/>
                <w:bCs/>
                <w:sz w:val="24"/>
                <w:szCs w:val="24"/>
                <w14:ligatures w14:val="none"/>
              </w:rPr>
            </w:pPr>
            <w:r>
              <w:rPr>
                <w:rFonts w:hint="eastAsia" w:ascii="宋体" w:hAnsi="宋体" w:eastAsia="宋体"/>
                <w:b/>
                <w:bCs/>
                <w:sz w:val="24"/>
                <w:szCs w:val="24"/>
                <w14:ligatures w14:val="none"/>
              </w:rPr>
              <w:t>设备名称</w:t>
            </w:r>
          </w:p>
        </w:tc>
        <w:tc>
          <w:tcPr>
            <w:tcW w:w="1400" w:type="dxa"/>
            <w:vAlign w:val="center"/>
          </w:tcPr>
          <w:p w14:paraId="70D78F63">
            <w:pPr>
              <w:jc w:val="center"/>
              <w:rPr>
                <w:rFonts w:hint="eastAsia" w:ascii="宋体" w:hAnsi="宋体" w:eastAsia="宋体"/>
                <w:b/>
                <w:bCs/>
                <w:sz w:val="24"/>
                <w:szCs w:val="24"/>
                <w14:ligatures w14:val="none"/>
              </w:rPr>
            </w:pPr>
            <w:r>
              <w:rPr>
                <w:rFonts w:hint="eastAsia" w:ascii="宋体" w:hAnsi="宋体" w:eastAsia="宋体"/>
                <w:b/>
                <w:bCs/>
                <w:sz w:val="24"/>
                <w:szCs w:val="24"/>
                <w14:ligatures w14:val="none"/>
              </w:rPr>
              <w:t>数量</w:t>
            </w:r>
          </w:p>
        </w:tc>
        <w:tc>
          <w:tcPr>
            <w:tcW w:w="1369" w:type="dxa"/>
            <w:tcBorders>
              <w:right w:val="single" w:color="auto" w:sz="4" w:space="0"/>
            </w:tcBorders>
            <w:vAlign w:val="center"/>
          </w:tcPr>
          <w:p w14:paraId="18A4CDAA">
            <w:pPr>
              <w:jc w:val="center"/>
              <w:rPr>
                <w:rFonts w:hint="eastAsia" w:ascii="宋体" w:hAnsi="宋体" w:eastAsia="宋体"/>
                <w:b/>
                <w:bCs/>
                <w:sz w:val="24"/>
                <w:szCs w:val="24"/>
                <w14:ligatures w14:val="none"/>
              </w:rPr>
            </w:pPr>
            <w:r>
              <w:rPr>
                <w:rFonts w:hint="eastAsia" w:ascii="宋体" w:hAnsi="宋体" w:eastAsia="宋体"/>
                <w:b/>
                <w:bCs/>
                <w:sz w:val="24"/>
                <w:szCs w:val="24"/>
                <w14:ligatures w14:val="none"/>
              </w:rPr>
              <w:t>单位</w:t>
            </w:r>
          </w:p>
        </w:tc>
        <w:tc>
          <w:tcPr>
            <w:tcW w:w="1318" w:type="dxa"/>
            <w:tcBorders>
              <w:top w:val="single" w:color="auto" w:sz="4" w:space="0"/>
              <w:left w:val="single" w:color="auto" w:sz="4" w:space="0"/>
              <w:bottom w:val="single" w:color="auto" w:sz="4" w:space="0"/>
              <w:right w:val="single" w:color="auto" w:sz="4" w:space="0"/>
            </w:tcBorders>
            <w:vAlign w:val="center"/>
          </w:tcPr>
          <w:p w14:paraId="0572C09D">
            <w:pPr>
              <w:jc w:val="center"/>
              <w:rPr>
                <w:rFonts w:hint="eastAsia" w:ascii="宋体" w:hAnsi="宋体" w:eastAsia="宋体"/>
                <w:sz w:val="24"/>
                <w:szCs w:val="24"/>
                <w14:ligatures w14:val="none"/>
              </w:rPr>
            </w:pPr>
          </w:p>
        </w:tc>
        <w:tc>
          <w:tcPr>
            <w:tcW w:w="1318" w:type="dxa"/>
            <w:tcBorders>
              <w:left w:val="single" w:color="auto" w:sz="4" w:space="0"/>
            </w:tcBorders>
            <w:vAlign w:val="center"/>
          </w:tcPr>
          <w:p w14:paraId="1E53EFF3">
            <w:pPr>
              <w:jc w:val="center"/>
              <w:rPr>
                <w:rFonts w:hint="eastAsia" w:ascii="宋体" w:hAnsi="宋体" w:eastAsia="宋体"/>
                <w:b/>
                <w:bCs/>
                <w:sz w:val="24"/>
                <w:szCs w:val="24"/>
                <w14:ligatures w14:val="none"/>
              </w:rPr>
            </w:pPr>
          </w:p>
        </w:tc>
      </w:tr>
      <w:tr w14:paraId="659A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4" w:type="dxa"/>
            <w:vAlign w:val="center"/>
          </w:tcPr>
          <w:p w14:paraId="5FABA225">
            <w:pPr>
              <w:pStyle w:val="12"/>
              <w:ind w:left="440" w:firstLine="0" w:firstLineChars="0"/>
              <w:rPr>
                <w:rFonts w:hint="eastAsia" w:ascii="宋体" w:hAnsi="宋体" w:eastAsia="宋体"/>
                <w:sz w:val="24"/>
                <w:szCs w:val="24"/>
                <w14:ligatures w14:val="none"/>
              </w:rPr>
            </w:pPr>
            <w:r>
              <w:rPr>
                <w:rFonts w:hint="eastAsia" w:ascii="宋体" w:hAnsi="宋体" w:eastAsia="宋体"/>
                <w:sz w:val="24"/>
                <w:szCs w:val="24"/>
                <w14:ligatures w14:val="none"/>
              </w:rPr>
              <w:t>1.</w:t>
            </w:r>
          </w:p>
        </w:tc>
        <w:tc>
          <w:tcPr>
            <w:tcW w:w="1810" w:type="dxa"/>
            <w:vAlign w:val="center"/>
          </w:tcPr>
          <w:p w14:paraId="56784B91">
            <w:pPr>
              <w:jc w:val="center"/>
              <w:rPr>
                <w:rFonts w:hint="eastAsia" w:ascii="宋体" w:hAnsi="宋体" w:eastAsia="宋体"/>
                <w:sz w:val="24"/>
                <w:szCs w:val="24"/>
                <w14:ligatures w14:val="none"/>
              </w:rPr>
            </w:pPr>
            <w:r>
              <w:rPr>
                <w:rFonts w:hint="eastAsia" w:ascii="宋体" w:hAnsi="宋体" w:eastAsia="宋体"/>
                <w:sz w:val="24"/>
                <w:szCs w:val="24"/>
                <w14:ligatures w14:val="none"/>
              </w:rPr>
              <w:t>业务系统服务器</w:t>
            </w:r>
          </w:p>
        </w:tc>
        <w:tc>
          <w:tcPr>
            <w:tcW w:w="1400" w:type="dxa"/>
            <w:vAlign w:val="center"/>
          </w:tcPr>
          <w:p w14:paraId="5FF7E99E">
            <w:pPr>
              <w:jc w:val="center"/>
              <w:rPr>
                <w:rFonts w:hint="eastAsia" w:ascii="宋体" w:hAnsi="宋体" w:eastAsia="宋体"/>
                <w:sz w:val="24"/>
                <w:szCs w:val="24"/>
                <w14:ligatures w14:val="none"/>
              </w:rPr>
            </w:pPr>
            <w:r>
              <w:rPr>
                <w:rFonts w:hint="eastAsia" w:ascii="宋体" w:hAnsi="宋体" w:eastAsia="宋体"/>
                <w:sz w:val="24"/>
                <w:szCs w:val="24"/>
                <w14:ligatures w14:val="none"/>
              </w:rPr>
              <w:t>3</w:t>
            </w:r>
          </w:p>
        </w:tc>
        <w:tc>
          <w:tcPr>
            <w:tcW w:w="1369" w:type="dxa"/>
            <w:vAlign w:val="center"/>
          </w:tcPr>
          <w:p w14:paraId="44CA3A79">
            <w:pPr>
              <w:jc w:val="center"/>
              <w:rPr>
                <w:rFonts w:hint="eastAsia" w:ascii="宋体" w:hAnsi="宋体" w:eastAsia="宋体"/>
                <w:sz w:val="24"/>
                <w:szCs w:val="24"/>
                <w14:ligatures w14:val="none"/>
              </w:rPr>
            </w:pPr>
            <w:r>
              <w:rPr>
                <w:rFonts w:hint="eastAsia" w:ascii="宋体" w:hAnsi="宋体" w:eastAsia="宋体"/>
                <w:sz w:val="24"/>
                <w:szCs w:val="24"/>
                <w14:ligatures w14:val="none"/>
              </w:rPr>
              <w:t>台</w:t>
            </w:r>
          </w:p>
        </w:tc>
        <w:tc>
          <w:tcPr>
            <w:tcW w:w="1318" w:type="dxa"/>
            <w:tcBorders>
              <w:top w:val="single" w:color="auto" w:sz="4" w:space="0"/>
            </w:tcBorders>
            <w:vAlign w:val="center"/>
          </w:tcPr>
          <w:p w14:paraId="1D321943">
            <w:pPr>
              <w:jc w:val="center"/>
              <w:rPr>
                <w:rFonts w:hint="eastAsia" w:ascii="宋体" w:hAnsi="宋体" w:eastAsia="宋体"/>
                <w:sz w:val="24"/>
                <w:szCs w:val="24"/>
                <w14:ligatures w14:val="none"/>
              </w:rPr>
            </w:pPr>
          </w:p>
        </w:tc>
        <w:tc>
          <w:tcPr>
            <w:tcW w:w="1318" w:type="dxa"/>
            <w:vAlign w:val="center"/>
          </w:tcPr>
          <w:p w14:paraId="25FFE8FF">
            <w:pPr>
              <w:jc w:val="center"/>
              <w:rPr>
                <w:rFonts w:hint="eastAsia" w:ascii="宋体" w:hAnsi="宋体" w:eastAsia="宋体"/>
                <w:sz w:val="24"/>
                <w:szCs w:val="24"/>
                <w14:ligatures w14:val="none"/>
              </w:rPr>
            </w:pPr>
          </w:p>
        </w:tc>
      </w:tr>
      <w:tr w14:paraId="72E4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4" w:type="dxa"/>
            <w:vAlign w:val="center"/>
          </w:tcPr>
          <w:p w14:paraId="6AAECF9B">
            <w:pPr>
              <w:pStyle w:val="12"/>
              <w:ind w:left="440" w:firstLine="0" w:firstLineChars="0"/>
              <w:rPr>
                <w:rFonts w:hint="eastAsia" w:ascii="宋体" w:hAnsi="宋体" w:eastAsia="宋体"/>
                <w:sz w:val="24"/>
                <w:szCs w:val="24"/>
                <w14:ligatures w14:val="none"/>
              </w:rPr>
            </w:pPr>
            <w:r>
              <w:rPr>
                <w:rFonts w:hint="eastAsia" w:ascii="宋体" w:hAnsi="宋体" w:eastAsia="宋体"/>
                <w:sz w:val="24"/>
                <w:szCs w:val="24"/>
                <w14:ligatures w14:val="none"/>
              </w:rPr>
              <w:t>2.</w:t>
            </w:r>
          </w:p>
        </w:tc>
        <w:tc>
          <w:tcPr>
            <w:tcW w:w="1810" w:type="dxa"/>
            <w:vAlign w:val="center"/>
          </w:tcPr>
          <w:p w14:paraId="4F5F5DB3">
            <w:pPr>
              <w:jc w:val="center"/>
              <w:rPr>
                <w:rFonts w:hint="eastAsia" w:ascii="宋体" w:hAnsi="宋体" w:eastAsia="宋体"/>
                <w:sz w:val="24"/>
                <w:szCs w:val="24"/>
                <w14:ligatures w14:val="none"/>
              </w:rPr>
            </w:pPr>
            <w:r>
              <w:rPr>
                <w:rFonts w:hint="eastAsia" w:ascii="宋体" w:hAnsi="宋体" w:eastAsia="宋体"/>
                <w:sz w:val="24"/>
                <w:szCs w:val="24"/>
                <w14:ligatures w14:val="none"/>
              </w:rPr>
              <w:t>数据中台服务器</w:t>
            </w:r>
          </w:p>
        </w:tc>
        <w:tc>
          <w:tcPr>
            <w:tcW w:w="1400" w:type="dxa"/>
            <w:vAlign w:val="center"/>
          </w:tcPr>
          <w:p w14:paraId="189A878D">
            <w:pPr>
              <w:jc w:val="center"/>
              <w:rPr>
                <w:rFonts w:hint="eastAsia" w:ascii="宋体" w:hAnsi="宋体" w:eastAsia="宋体"/>
                <w:sz w:val="24"/>
                <w:szCs w:val="24"/>
                <w14:ligatures w14:val="none"/>
              </w:rPr>
            </w:pPr>
            <w:r>
              <w:rPr>
                <w:rFonts w:hint="eastAsia" w:ascii="宋体" w:hAnsi="宋体" w:eastAsia="宋体"/>
                <w:sz w:val="24"/>
                <w:szCs w:val="24"/>
                <w14:ligatures w14:val="none"/>
              </w:rPr>
              <w:t>4</w:t>
            </w:r>
          </w:p>
        </w:tc>
        <w:tc>
          <w:tcPr>
            <w:tcW w:w="1369" w:type="dxa"/>
            <w:vAlign w:val="center"/>
          </w:tcPr>
          <w:p w14:paraId="7B4EF8CC">
            <w:pPr>
              <w:jc w:val="center"/>
              <w:rPr>
                <w:rFonts w:hint="eastAsia" w:ascii="宋体" w:hAnsi="宋体" w:eastAsia="宋体"/>
                <w:sz w:val="24"/>
                <w:szCs w:val="24"/>
                <w14:ligatures w14:val="none"/>
              </w:rPr>
            </w:pPr>
            <w:r>
              <w:rPr>
                <w:rFonts w:hint="eastAsia" w:ascii="宋体" w:hAnsi="宋体" w:eastAsia="宋体"/>
                <w:sz w:val="24"/>
                <w:szCs w:val="24"/>
                <w14:ligatures w14:val="none"/>
              </w:rPr>
              <w:t>台</w:t>
            </w:r>
          </w:p>
        </w:tc>
        <w:tc>
          <w:tcPr>
            <w:tcW w:w="1318" w:type="dxa"/>
            <w:vAlign w:val="center"/>
          </w:tcPr>
          <w:p w14:paraId="1FAB9C61">
            <w:pPr>
              <w:jc w:val="center"/>
              <w:rPr>
                <w:rFonts w:hint="eastAsia" w:ascii="宋体" w:hAnsi="宋体" w:eastAsia="宋体"/>
                <w:sz w:val="24"/>
                <w:szCs w:val="24"/>
                <w14:ligatures w14:val="none"/>
              </w:rPr>
            </w:pPr>
          </w:p>
        </w:tc>
        <w:tc>
          <w:tcPr>
            <w:tcW w:w="1318" w:type="dxa"/>
            <w:vAlign w:val="center"/>
          </w:tcPr>
          <w:p w14:paraId="159AE8DE">
            <w:pPr>
              <w:jc w:val="center"/>
              <w:rPr>
                <w:rFonts w:hint="eastAsia" w:ascii="宋体" w:hAnsi="宋体" w:eastAsia="宋体"/>
                <w:sz w:val="24"/>
                <w:szCs w:val="24"/>
                <w14:ligatures w14:val="none"/>
              </w:rPr>
            </w:pPr>
          </w:p>
        </w:tc>
      </w:tr>
      <w:tr w14:paraId="4290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04" w:type="dxa"/>
            <w:vAlign w:val="center"/>
          </w:tcPr>
          <w:p w14:paraId="3A5A3357">
            <w:pPr>
              <w:pStyle w:val="12"/>
              <w:ind w:left="440" w:firstLine="0" w:firstLineChars="0"/>
              <w:rPr>
                <w:rFonts w:hint="eastAsia" w:ascii="宋体" w:hAnsi="宋体" w:eastAsia="宋体"/>
                <w:sz w:val="24"/>
                <w:szCs w:val="24"/>
                <w14:ligatures w14:val="none"/>
              </w:rPr>
            </w:pPr>
            <w:r>
              <w:rPr>
                <w:rFonts w:hint="eastAsia" w:ascii="宋体" w:hAnsi="宋体" w:eastAsia="宋体"/>
                <w:sz w:val="24"/>
                <w:szCs w:val="24"/>
                <w14:ligatures w14:val="none"/>
              </w:rPr>
              <w:t>3.</w:t>
            </w:r>
          </w:p>
        </w:tc>
        <w:tc>
          <w:tcPr>
            <w:tcW w:w="1810" w:type="dxa"/>
            <w:vAlign w:val="center"/>
          </w:tcPr>
          <w:p w14:paraId="31705FA8">
            <w:pPr>
              <w:jc w:val="center"/>
              <w:rPr>
                <w:rFonts w:hint="eastAsia" w:ascii="宋体" w:hAnsi="宋体" w:eastAsia="宋体"/>
                <w:sz w:val="24"/>
                <w:szCs w:val="24"/>
                <w14:ligatures w14:val="none"/>
              </w:rPr>
            </w:pPr>
            <w:r>
              <w:rPr>
                <w:rFonts w:hint="eastAsia" w:ascii="宋体" w:hAnsi="宋体" w:eastAsia="宋体"/>
                <w:sz w:val="24"/>
                <w:szCs w:val="24"/>
                <w14:ligatures w14:val="none"/>
              </w:rPr>
              <w:t>算力服务器（核心产品）</w:t>
            </w:r>
          </w:p>
        </w:tc>
        <w:tc>
          <w:tcPr>
            <w:tcW w:w="1400" w:type="dxa"/>
            <w:vAlign w:val="center"/>
          </w:tcPr>
          <w:p w14:paraId="3F127BB6">
            <w:pPr>
              <w:jc w:val="center"/>
              <w:rPr>
                <w:rFonts w:hint="eastAsia" w:ascii="宋体" w:hAnsi="宋体" w:eastAsia="宋体"/>
                <w:sz w:val="24"/>
                <w:szCs w:val="24"/>
                <w14:ligatures w14:val="none"/>
              </w:rPr>
            </w:pPr>
            <w:r>
              <w:rPr>
                <w:rFonts w:hint="eastAsia" w:ascii="宋体" w:hAnsi="宋体" w:eastAsia="宋体"/>
                <w:sz w:val="24"/>
                <w:szCs w:val="24"/>
                <w14:ligatures w14:val="none"/>
              </w:rPr>
              <w:t>1</w:t>
            </w:r>
          </w:p>
        </w:tc>
        <w:tc>
          <w:tcPr>
            <w:tcW w:w="1369" w:type="dxa"/>
            <w:vAlign w:val="center"/>
          </w:tcPr>
          <w:p w14:paraId="4320BA20">
            <w:pPr>
              <w:jc w:val="center"/>
              <w:rPr>
                <w:rFonts w:hint="eastAsia" w:ascii="宋体" w:hAnsi="宋体" w:eastAsia="宋体"/>
                <w:sz w:val="24"/>
                <w:szCs w:val="24"/>
                <w14:ligatures w14:val="none"/>
              </w:rPr>
            </w:pPr>
            <w:r>
              <w:rPr>
                <w:rFonts w:hint="eastAsia" w:ascii="宋体" w:hAnsi="宋体" w:eastAsia="宋体"/>
                <w:sz w:val="24"/>
                <w:szCs w:val="24"/>
                <w14:ligatures w14:val="none"/>
              </w:rPr>
              <w:t>台</w:t>
            </w:r>
          </w:p>
        </w:tc>
        <w:tc>
          <w:tcPr>
            <w:tcW w:w="1318" w:type="dxa"/>
            <w:vAlign w:val="center"/>
          </w:tcPr>
          <w:p w14:paraId="599142A1">
            <w:pPr>
              <w:jc w:val="center"/>
              <w:rPr>
                <w:rFonts w:hint="eastAsia" w:ascii="宋体" w:hAnsi="宋体" w:eastAsia="宋体"/>
                <w:sz w:val="24"/>
                <w:szCs w:val="24"/>
                <w14:ligatures w14:val="none"/>
              </w:rPr>
            </w:pPr>
          </w:p>
        </w:tc>
        <w:tc>
          <w:tcPr>
            <w:tcW w:w="1318" w:type="dxa"/>
            <w:vAlign w:val="center"/>
          </w:tcPr>
          <w:p w14:paraId="34B5EEA2">
            <w:pPr>
              <w:jc w:val="center"/>
              <w:rPr>
                <w:rFonts w:hint="eastAsia" w:ascii="宋体" w:hAnsi="宋体" w:eastAsia="宋体"/>
                <w:sz w:val="24"/>
                <w:szCs w:val="24"/>
                <w14:ligatures w14:val="none"/>
              </w:rPr>
            </w:pPr>
          </w:p>
        </w:tc>
      </w:tr>
      <w:tr w14:paraId="58CC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04" w:type="dxa"/>
            <w:vAlign w:val="center"/>
          </w:tcPr>
          <w:p w14:paraId="3FD7F723">
            <w:pPr>
              <w:pStyle w:val="12"/>
              <w:ind w:left="440" w:firstLine="0" w:firstLineChars="0"/>
              <w:rPr>
                <w:rFonts w:hint="eastAsia" w:ascii="宋体" w:hAnsi="宋体" w:eastAsia="宋体"/>
                <w:sz w:val="24"/>
                <w:szCs w:val="24"/>
                <w14:ligatures w14:val="none"/>
              </w:rPr>
            </w:pPr>
            <w:r>
              <w:rPr>
                <w:rFonts w:hint="eastAsia" w:ascii="宋体" w:hAnsi="宋体" w:eastAsia="宋体"/>
                <w:sz w:val="24"/>
                <w:szCs w:val="24"/>
                <w14:ligatures w14:val="none"/>
              </w:rPr>
              <w:t>4.</w:t>
            </w:r>
          </w:p>
        </w:tc>
        <w:tc>
          <w:tcPr>
            <w:tcW w:w="1810" w:type="dxa"/>
            <w:vAlign w:val="center"/>
          </w:tcPr>
          <w:p w14:paraId="5B30D1D4">
            <w:pPr>
              <w:jc w:val="center"/>
              <w:rPr>
                <w:rFonts w:hint="eastAsia" w:ascii="宋体" w:hAnsi="宋体" w:eastAsia="宋体"/>
                <w:sz w:val="24"/>
                <w:szCs w:val="24"/>
                <w14:ligatures w14:val="none"/>
              </w:rPr>
            </w:pPr>
            <w:r>
              <w:rPr>
                <w:rFonts w:hint="eastAsia" w:ascii="宋体" w:hAnsi="宋体" w:eastAsia="宋体"/>
                <w:sz w:val="24"/>
                <w:szCs w:val="24"/>
                <w14:ligatures w14:val="none"/>
              </w:rPr>
              <w:t>下一代防火墙</w:t>
            </w:r>
          </w:p>
        </w:tc>
        <w:tc>
          <w:tcPr>
            <w:tcW w:w="1400" w:type="dxa"/>
            <w:vAlign w:val="center"/>
          </w:tcPr>
          <w:p w14:paraId="7AEEA33B">
            <w:pPr>
              <w:jc w:val="center"/>
              <w:rPr>
                <w:rFonts w:hint="eastAsia" w:ascii="宋体" w:hAnsi="宋体" w:eastAsia="宋体"/>
                <w:sz w:val="24"/>
                <w:szCs w:val="24"/>
                <w14:ligatures w14:val="none"/>
              </w:rPr>
            </w:pPr>
            <w:r>
              <w:rPr>
                <w:rFonts w:hint="eastAsia" w:ascii="宋体" w:hAnsi="宋体" w:eastAsia="宋体"/>
                <w:sz w:val="24"/>
                <w:szCs w:val="24"/>
                <w14:ligatures w14:val="none"/>
              </w:rPr>
              <w:t>1</w:t>
            </w:r>
          </w:p>
        </w:tc>
        <w:tc>
          <w:tcPr>
            <w:tcW w:w="1369" w:type="dxa"/>
            <w:vAlign w:val="center"/>
          </w:tcPr>
          <w:p w14:paraId="2FF8F9E2">
            <w:pPr>
              <w:jc w:val="center"/>
              <w:rPr>
                <w:rFonts w:hint="eastAsia" w:ascii="宋体" w:hAnsi="宋体" w:eastAsia="宋体"/>
                <w:sz w:val="24"/>
                <w:szCs w:val="24"/>
                <w14:ligatures w14:val="none"/>
              </w:rPr>
            </w:pPr>
            <w:r>
              <w:rPr>
                <w:rFonts w:hint="eastAsia" w:ascii="宋体" w:hAnsi="宋体" w:eastAsia="宋体"/>
                <w:sz w:val="24"/>
                <w:szCs w:val="24"/>
                <w14:ligatures w14:val="none"/>
              </w:rPr>
              <w:t>台</w:t>
            </w:r>
          </w:p>
        </w:tc>
        <w:tc>
          <w:tcPr>
            <w:tcW w:w="1318" w:type="dxa"/>
            <w:vAlign w:val="center"/>
          </w:tcPr>
          <w:p w14:paraId="7D9718DB">
            <w:pPr>
              <w:jc w:val="center"/>
              <w:rPr>
                <w:rFonts w:hint="eastAsia" w:ascii="宋体" w:hAnsi="宋体" w:eastAsia="宋体"/>
                <w:sz w:val="24"/>
                <w:szCs w:val="24"/>
                <w14:ligatures w14:val="none"/>
              </w:rPr>
            </w:pPr>
          </w:p>
        </w:tc>
        <w:tc>
          <w:tcPr>
            <w:tcW w:w="1318" w:type="dxa"/>
            <w:vAlign w:val="center"/>
          </w:tcPr>
          <w:p w14:paraId="28A18DE2">
            <w:pPr>
              <w:jc w:val="center"/>
              <w:rPr>
                <w:rFonts w:hint="eastAsia" w:ascii="宋体" w:hAnsi="宋体" w:eastAsia="宋体"/>
                <w:sz w:val="24"/>
                <w:szCs w:val="24"/>
                <w14:ligatures w14:val="none"/>
              </w:rPr>
            </w:pPr>
          </w:p>
        </w:tc>
      </w:tr>
    </w:tbl>
    <w:p w14:paraId="3784647F">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注：★以上产品均需提供原厂授权书。</w:t>
      </w:r>
    </w:p>
    <w:p w14:paraId="79EAAEED">
      <w:pPr>
        <w:spacing w:line="360" w:lineRule="auto"/>
        <w:rPr>
          <w:rFonts w:hint="eastAsia" w:ascii="宋体" w:hAnsi="宋体" w:eastAsia="宋体"/>
          <w:sz w:val="24"/>
          <w:szCs w:val="24"/>
        </w:rPr>
      </w:pPr>
      <w:r>
        <w:rPr>
          <w:rFonts w:hint="eastAsia" w:ascii="宋体" w:hAnsi="宋体" w:eastAsia="宋体"/>
          <w:sz w:val="24"/>
          <w:szCs w:val="24"/>
        </w:rPr>
        <w:t>三、技术参数</w:t>
      </w:r>
    </w:p>
    <w:p w14:paraId="1CC89951">
      <w:pPr>
        <w:pStyle w:val="12"/>
        <w:numPr>
          <w:ilvl w:val="0"/>
          <w:numId w:val="1"/>
        </w:numPr>
        <w:spacing w:line="360" w:lineRule="auto"/>
        <w:ind w:firstLineChars="0"/>
        <w:rPr>
          <w:rFonts w:hint="eastAsia" w:ascii="宋体" w:hAnsi="宋体" w:eastAsia="宋体"/>
          <w:sz w:val="24"/>
          <w:szCs w:val="24"/>
        </w:rPr>
      </w:pPr>
      <w:r>
        <w:rPr>
          <w:rFonts w:ascii="宋体" w:hAnsi="宋体" w:eastAsia="宋体"/>
          <w:sz w:val="24"/>
          <w:szCs w:val="24"/>
        </w:rPr>
        <w:t>业务系统服务器</w:t>
      </w:r>
    </w:p>
    <w:p w14:paraId="2BAB5911">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规格：</w:t>
      </w:r>
      <w:r>
        <w:rPr>
          <w:rFonts w:ascii="宋体" w:hAnsi="宋体" w:eastAsia="宋体"/>
          <w:sz w:val="24"/>
          <w:szCs w:val="24"/>
        </w:rPr>
        <w:t>1U标准机架式服务器；</w:t>
      </w:r>
    </w:p>
    <w:p w14:paraId="6784BEAF">
      <w:pPr>
        <w:pStyle w:val="12"/>
        <w:numPr>
          <w:ilvl w:val="1"/>
          <w:numId w:val="1"/>
        </w:numPr>
        <w:spacing w:line="360" w:lineRule="auto"/>
        <w:ind w:firstLineChars="0"/>
        <w:rPr>
          <w:rFonts w:hint="eastAsia" w:ascii="宋体" w:hAnsi="宋体" w:eastAsia="宋体"/>
          <w:sz w:val="24"/>
          <w:szCs w:val="24"/>
        </w:rPr>
      </w:pPr>
      <w:r>
        <w:rPr>
          <w:rFonts w:ascii="宋体" w:hAnsi="宋体" w:eastAsia="宋体"/>
          <w:sz w:val="24"/>
          <w:szCs w:val="24"/>
        </w:rPr>
        <w:t>CPU</w:t>
      </w:r>
      <w:r>
        <w:rPr>
          <w:rFonts w:hint="eastAsia" w:ascii="宋体" w:hAnsi="宋体" w:eastAsia="宋体"/>
          <w:sz w:val="24"/>
          <w:szCs w:val="24"/>
        </w:rPr>
        <w:t>≥</w:t>
      </w:r>
      <w:r>
        <w:rPr>
          <w:rFonts w:ascii="宋体" w:hAnsi="宋体" w:eastAsia="宋体"/>
          <w:sz w:val="24"/>
          <w:szCs w:val="24"/>
        </w:rPr>
        <w:t>2颗</w:t>
      </w:r>
      <w:r>
        <w:rPr>
          <w:rFonts w:hint="eastAsia" w:ascii="宋体" w:hAnsi="宋体" w:eastAsia="宋体"/>
          <w:sz w:val="24"/>
          <w:szCs w:val="24"/>
        </w:rPr>
        <w:t>，性能不低于16核</w:t>
      </w:r>
      <w:r>
        <w:rPr>
          <w:rFonts w:ascii="宋体" w:hAnsi="宋体" w:eastAsia="宋体"/>
          <w:sz w:val="24"/>
          <w:szCs w:val="24"/>
        </w:rPr>
        <w:t>处理器，频率≥2.4GH</w:t>
      </w:r>
      <w:r>
        <w:rPr>
          <w:rFonts w:hint="eastAsia" w:ascii="宋体" w:hAnsi="宋体" w:eastAsia="宋体"/>
          <w:sz w:val="24"/>
          <w:szCs w:val="24"/>
        </w:rPr>
        <w:t>z</w:t>
      </w:r>
      <w:r>
        <w:rPr>
          <w:rFonts w:ascii="宋体" w:hAnsi="宋体" w:eastAsia="宋体"/>
          <w:sz w:val="24"/>
          <w:szCs w:val="24"/>
        </w:rPr>
        <w:t>；</w:t>
      </w:r>
    </w:p>
    <w:p w14:paraId="6A9433C9">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内存：总容量≥</w:t>
      </w:r>
      <w:r>
        <w:rPr>
          <w:rFonts w:ascii="宋体" w:hAnsi="宋体" w:eastAsia="宋体"/>
          <w:sz w:val="24"/>
          <w:szCs w:val="24"/>
        </w:rPr>
        <w:t>256GB，最大支持内存插槽数≥32个，单根内存≥32GB，频率≥3200MH</w:t>
      </w:r>
      <w:r>
        <w:rPr>
          <w:rFonts w:hint="eastAsia" w:ascii="宋体" w:hAnsi="宋体" w:eastAsia="宋体"/>
          <w:sz w:val="24"/>
          <w:szCs w:val="24"/>
        </w:rPr>
        <w:t>z</w:t>
      </w:r>
      <w:r>
        <w:rPr>
          <w:rFonts w:ascii="宋体" w:hAnsi="宋体" w:eastAsia="宋体"/>
          <w:sz w:val="24"/>
          <w:szCs w:val="24"/>
        </w:rPr>
        <w:t>；</w:t>
      </w:r>
    </w:p>
    <w:p w14:paraId="52939BA8">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存储：配置≥</w:t>
      </w:r>
      <w:r>
        <w:rPr>
          <w:rFonts w:ascii="宋体" w:hAnsi="宋体" w:eastAsia="宋体"/>
          <w:sz w:val="24"/>
          <w:szCs w:val="24"/>
        </w:rPr>
        <w:t>2块3.84TB SSD ；≥2块600GB HDD；</w:t>
      </w:r>
    </w:p>
    <w:p w14:paraId="03C75C9E">
      <w:pPr>
        <w:pStyle w:val="12"/>
        <w:numPr>
          <w:ilvl w:val="1"/>
          <w:numId w:val="1"/>
        </w:numPr>
        <w:spacing w:line="360" w:lineRule="auto"/>
        <w:ind w:firstLineChars="0"/>
        <w:rPr>
          <w:rFonts w:hint="eastAsia" w:ascii="宋体" w:hAnsi="宋体" w:eastAsia="宋体"/>
          <w:sz w:val="24"/>
          <w:szCs w:val="24"/>
        </w:rPr>
      </w:pPr>
      <w:r>
        <w:rPr>
          <w:rFonts w:ascii="宋体" w:hAnsi="宋体" w:eastAsia="宋体"/>
          <w:sz w:val="24"/>
          <w:szCs w:val="24"/>
        </w:rPr>
        <w:t>Raid卡</w:t>
      </w:r>
      <w:r>
        <w:rPr>
          <w:rFonts w:hint="eastAsia" w:ascii="宋体" w:hAnsi="宋体" w:eastAsia="宋体"/>
          <w:sz w:val="24"/>
          <w:szCs w:val="24"/>
        </w:rPr>
        <w:t>：支持</w:t>
      </w:r>
      <w:r>
        <w:rPr>
          <w:rFonts w:ascii="宋体" w:hAnsi="宋体" w:eastAsia="宋体"/>
          <w:sz w:val="24"/>
          <w:szCs w:val="24"/>
        </w:rPr>
        <w:t>RAID 0/1/10/5/6/50/60</w:t>
      </w:r>
      <w:r>
        <w:rPr>
          <w:rFonts w:hint="eastAsia" w:ascii="宋体" w:hAnsi="宋体" w:eastAsia="宋体"/>
          <w:sz w:val="24"/>
          <w:szCs w:val="24"/>
        </w:rPr>
        <w:t>，</w:t>
      </w:r>
      <w:r>
        <w:rPr>
          <w:rFonts w:ascii="宋体" w:hAnsi="宋体" w:eastAsia="宋体"/>
          <w:sz w:val="24"/>
          <w:szCs w:val="24"/>
        </w:rPr>
        <w:t>4G缓存，支持超级电容；</w:t>
      </w:r>
    </w:p>
    <w:p w14:paraId="1238D20C">
      <w:pPr>
        <w:pStyle w:val="12"/>
        <w:numPr>
          <w:ilvl w:val="1"/>
          <w:numId w:val="1"/>
        </w:numPr>
        <w:spacing w:line="360" w:lineRule="auto"/>
        <w:ind w:firstLineChars="0"/>
        <w:rPr>
          <w:rFonts w:hint="eastAsia" w:ascii="宋体" w:hAnsi="宋体" w:eastAsia="宋体"/>
          <w:sz w:val="24"/>
          <w:szCs w:val="24"/>
        </w:rPr>
      </w:pPr>
      <w:r>
        <w:rPr>
          <w:rFonts w:ascii="宋体" w:hAnsi="宋体" w:eastAsia="宋体"/>
          <w:sz w:val="24"/>
          <w:szCs w:val="24"/>
        </w:rPr>
        <w:t>I/O扩展</w:t>
      </w:r>
      <w:r>
        <w:rPr>
          <w:rFonts w:hint="eastAsia" w:ascii="宋体" w:hAnsi="宋体" w:eastAsia="宋体"/>
          <w:sz w:val="24"/>
          <w:szCs w:val="24"/>
        </w:rPr>
        <w:t>：支持</w:t>
      </w:r>
      <w:ins w:id="0" w:author="瑢 王" w:date="2025-03-10T09:05:00Z">
        <w:r>
          <w:rPr>
            <w:rFonts w:ascii="宋体" w:hAnsi="宋体" w:eastAsia="宋体"/>
            <w:sz w:val="24"/>
            <w:szCs w:val="24"/>
          </w:rPr>
          <w:t>≥</w:t>
        </w:r>
      </w:ins>
      <w:r>
        <w:rPr>
          <w:rFonts w:ascii="宋体" w:hAnsi="宋体" w:eastAsia="宋体"/>
          <w:sz w:val="24"/>
          <w:szCs w:val="24"/>
        </w:rPr>
        <w:t>6个PCIe扩展槽位，支持≥2个OCP 3.0；</w:t>
      </w:r>
    </w:p>
    <w:p w14:paraId="28DED620">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网卡：配置≥</w:t>
      </w:r>
      <w:r>
        <w:rPr>
          <w:rFonts w:ascii="宋体" w:hAnsi="宋体" w:eastAsia="宋体"/>
          <w:sz w:val="24"/>
          <w:szCs w:val="24"/>
        </w:rPr>
        <w:t>4*10GE（含光模块）；</w:t>
      </w:r>
    </w:p>
    <w:p w14:paraId="07C95335">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电源：配置≥</w:t>
      </w:r>
      <w:r>
        <w:rPr>
          <w:rFonts w:ascii="宋体" w:hAnsi="宋体" w:eastAsia="宋体"/>
          <w:sz w:val="24"/>
          <w:szCs w:val="24"/>
        </w:rPr>
        <w:t>2个900W电源；</w:t>
      </w:r>
    </w:p>
    <w:p w14:paraId="5189D9F7">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维保：</w:t>
      </w:r>
      <w:ins w:id="1" w:author="ruisheng sun" w:date="2025-03-10T06:00:00Z">
        <w:r>
          <w:rPr>
            <w:rFonts w:hint="eastAsia" w:ascii="宋体" w:hAnsi="宋体" w:eastAsia="宋体"/>
            <w:sz w:val="24"/>
            <w:szCs w:val="24"/>
          </w:rPr>
          <w:t>≥</w:t>
        </w:r>
      </w:ins>
      <w:del w:id="2" w:author="ruisheng sun" w:date="2025-03-10T06:00:00Z">
        <w:r>
          <w:rPr>
            <w:rFonts w:hint="eastAsia" w:ascii="宋体" w:hAnsi="宋体" w:eastAsia="宋体"/>
            <w:sz w:val="24"/>
            <w:szCs w:val="24"/>
          </w:rPr>
          <w:delText>三年</w:delText>
        </w:r>
      </w:del>
      <w:ins w:id="3" w:author="ruisheng sun" w:date="2025-03-10T06:00:00Z">
        <w:r>
          <w:rPr>
            <w:rFonts w:hint="eastAsia" w:ascii="宋体" w:hAnsi="宋体" w:eastAsia="宋体"/>
            <w:sz w:val="24"/>
            <w:szCs w:val="24"/>
          </w:rPr>
          <w:t>3年</w:t>
        </w:r>
      </w:ins>
      <w:r>
        <w:rPr>
          <w:rFonts w:hint="eastAsia" w:ascii="宋体" w:hAnsi="宋体" w:eastAsia="宋体"/>
          <w:sz w:val="24"/>
          <w:szCs w:val="24"/>
        </w:rPr>
        <w:t>原厂服务</w:t>
      </w:r>
    </w:p>
    <w:p w14:paraId="307BBE09">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安全：支持开箱检测</w:t>
      </w:r>
    </w:p>
    <w:p w14:paraId="163628ED">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BIOS：支持中文版</w:t>
      </w:r>
      <w:r>
        <w:rPr>
          <w:rFonts w:ascii="宋体" w:hAnsi="宋体" w:eastAsia="宋体"/>
          <w:sz w:val="24"/>
          <w:szCs w:val="24"/>
        </w:rPr>
        <w:t>BIOS界面，提供官网中文界面截图；</w:t>
      </w:r>
    </w:p>
    <w:p w14:paraId="36CCD4C7">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▲证书：通过</w:t>
      </w:r>
      <w:r>
        <w:rPr>
          <w:rFonts w:ascii="宋体" w:hAnsi="宋体" w:eastAsia="宋体"/>
          <w:sz w:val="24"/>
          <w:szCs w:val="24"/>
        </w:rPr>
        <w:t>CCC认证，并提供相关证书；</w:t>
      </w:r>
    </w:p>
    <w:p w14:paraId="6B0BB779">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▲带外管理：服务器管理软件支持在中华人民共和国境内登记注册的厂商的芯片。</w:t>
      </w:r>
      <w:ins w:id="4" w:author="ruisheng sun" w:date="2025-03-07T16:56:00Z">
        <w:r>
          <w:rPr>
            <w:rFonts w:hint="eastAsia" w:ascii="宋体" w:hAnsi="宋体" w:eastAsia="宋体"/>
            <w:sz w:val="24"/>
            <w:szCs w:val="24"/>
          </w:rPr>
          <w:t>（</w:t>
        </w:r>
      </w:ins>
      <w:r>
        <w:rPr>
          <w:rFonts w:hint="eastAsia" w:ascii="宋体" w:hAnsi="宋体" w:eastAsia="宋体"/>
          <w:sz w:val="24"/>
          <w:szCs w:val="24"/>
        </w:rPr>
        <w:t>投标厂商需要提供芯片照片及国产化证明材料，要求芯片厂商为中华人民共和国境内注册厂商</w:t>
      </w:r>
      <w:ins w:id="5" w:author="ruisheng sun" w:date="2025-03-07T16:56:00Z">
        <w:r>
          <w:rPr>
            <w:rFonts w:hint="eastAsia" w:ascii="宋体" w:hAnsi="宋体" w:eastAsia="宋体"/>
            <w:sz w:val="24"/>
            <w:szCs w:val="24"/>
          </w:rPr>
          <w:t>）</w:t>
        </w:r>
      </w:ins>
      <w:r>
        <w:rPr>
          <w:rFonts w:hint="eastAsia" w:ascii="宋体" w:hAnsi="宋体" w:eastAsia="宋体"/>
          <w:sz w:val="24"/>
          <w:szCs w:val="24"/>
        </w:rPr>
        <w:t>；</w:t>
      </w:r>
    </w:p>
    <w:p w14:paraId="3B8A8D5A">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▲BMC：支持</w:t>
      </w:r>
      <w:r>
        <w:rPr>
          <w:rFonts w:ascii="宋体" w:hAnsi="宋体" w:eastAsia="宋体"/>
          <w:sz w:val="24"/>
          <w:szCs w:val="24"/>
        </w:rPr>
        <w:t>BMC系统锁定模式，除允许范围内的操作可执行外，其他配置</w:t>
      </w:r>
      <w:del w:id="6" w:author="ruisheng sun" w:date="2025-03-07T16:59:00Z">
        <w:r>
          <w:rPr>
            <w:rFonts w:hint="eastAsia" w:ascii="宋体" w:hAnsi="宋体" w:eastAsia="宋体"/>
            <w:sz w:val="24"/>
            <w:szCs w:val="24"/>
          </w:rPr>
          <w:delText>/</w:delText>
        </w:r>
      </w:del>
      <w:ins w:id="7" w:author="ruisheng sun" w:date="2025-03-07T16:59:00Z">
        <w:r>
          <w:rPr>
            <w:rFonts w:hint="eastAsia" w:ascii="宋体" w:hAnsi="宋体" w:eastAsia="宋体"/>
            <w:sz w:val="24"/>
            <w:szCs w:val="24"/>
          </w:rPr>
          <w:t>、</w:t>
        </w:r>
      </w:ins>
      <w:r>
        <w:rPr>
          <w:rFonts w:ascii="宋体" w:hAnsi="宋体" w:eastAsia="宋体"/>
          <w:sz w:val="24"/>
          <w:szCs w:val="24"/>
        </w:rPr>
        <w:t>设置类操作均不允许下发；允许操作范围：服务器系统上下电UID指示灯和硬盘指示灯的点亮、闪烁与关闭；HTML5集成远程控制台、Java集成远程控制台的使用；虚拟媒体的使用；Syslog、SNMP和SMTP功能的测试和告警模拟；</w:t>
      </w:r>
      <w:r>
        <w:rPr>
          <w:rFonts w:hint="eastAsia" w:ascii="宋体" w:hAnsi="宋体" w:eastAsia="宋体"/>
          <w:sz w:val="24"/>
          <w:szCs w:val="24"/>
        </w:rPr>
        <w:t>（</w:t>
      </w:r>
      <w:r>
        <w:rPr>
          <w:rFonts w:ascii="宋体" w:hAnsi="宋体" w:eastAsia="宋体"/>
          <w:sz w:val="24"/>
          <w:szCs w:val="24"/>
        </w:rPr>
        <w:t>投标厂商需要提供相关测试报告</w:t>
      </w:r>
      <w:r>
        <w:rPr>
          <w:rFonts w:hint="eastAsia" w:ascii="宋体" w:hAnsi="宋体" w:eastAsia="宋体"/>
          <w:sz w:val="24"/>
          <w:szCs w:val="24"/>
        </w:rPr>
        <w:t>）</w:t>
      </w:r>
    </w:p>
    <w:p w14:paraId="4D5D7ADB">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▲算法：支持</w:t>
      </w:r>
      <w:r>
        <w:rPr>
          <w:rFonts w:ascii="宋体" w:hAnsi="宋体" w:eastAsia="宋体"/>
          <w:sz w:val="24"/>
          <w:szCs w:val="24"/>
        </w:rPr>
        <w:t>SNMP SHA256/SHA384/SHA512鉴权算法和AES256加密算法，投标厂商需要提供</w:t>
      </w:r>
      <w:r>
        <w:rPr>
          <w:rFonts w:hint="eastAsia" w:ascii="宋体" w:hAnsi="宋体" w:eastAsia="宋体"/>
          <w:sz w:val="24"/>
          <w:szCs w:val="24"/>
        </w:rPr>
        <w:t>Web</w:t>
      </w:r>
      <w:r>
        <w:rPr>
          <w:rFonts w:ascii="宋体" w:hAnsi="宋体" w:eastAsia="宋体"/>
          <w:sz w:val="24"/>
          <w:szCs w:val="24"/>
        </w:rPr>
        <w:t>UI截图；</w:t>
      </w:r>
    </w:p>
    <w:p w14:paraId="5336F1CF">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BMC认证：</w:t>
      </w:r>
    </w:p>
    <w:p w14:paraId="2D49C08F">
      <w:pPr>
        <w:pStyle w:val="12"/>
        <w:numPr>
          <w:ilvl w:val="2"/>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完成安全认证（</w:t>
      </w:r>
      <w:r>
        <w:rPr>
          <w:rFonts w:ascii="宋体" w:hAnsi="宋体" w:eastAsia="宋体"/>
          <w:sz w:val="24"/>
          <w:szCs w:val="24"/>
        </w:rPr>
        <w:t>CC EAL 4+），提供</w:t>
      </w:r>
      <w:r>
        <w:rPr>
          <w:rFonts w:hint="eastAsia" w:ascii="宋体" w:hAnsi="宋体" w:eastAsia="宋体"/>
          <w:sz w:val="24"/>
          <w:szCs w:val="24"/>
        </w:rPr>
        <w:t>本次投标</w:t>
      </w:r>
      <w:r>
        <w:rPr>
          <w:rFonts w:ascii="宋体" w:hAnsi="宋体" w:eastAsia="宋体"/>
          <w:sz w:val="24"/>
          <w:szCs w:val="24"/>
        </w:rPr>
        <w:t>所采用BMC平台软件</w:t>
      </w:r>
      <w:r>
        <w:rPr>
          <w:rFonts w:hint="eastAsia" w:ascii="宋体" w:hAnsi="宋体" w:eastAsia="宋体"/>
          <w:sz w:val="24"/>
          <w:szCs w:val="24"/>
        </w:rPr>
        <w:t>的</w:t>
      </w:r>
      <w:r>
        <w:rPr>
          <w:rFonts w:ascii="宋体" w:hAnsi="宋体" w:eastAsia="宋体"/>
          <w:sz w:val="24"/>
          <w:szCs w:val="24"/>
        </w:rPr>
        <w:t>CC EAL 4+认证证书</w:t>
      </w:r>
      <w:r>
        <w:rPr>
          <w:rFonts w:hint="eastAsia" w:ascii="宋体" w:hAnsi="宋体" w:eastAsia="宋体"/>
          <w:sz w:val="24"/>
          <w:szCs w:val="24"/>
        </w:rPr>
        <w:t>；</w:t>
      </w:r>
    </w:p>
    <w:p w14:paraId="2DBFC7AD">
      <w:pPr>
        <w:pStyle w:val="12"/>
        <w:numPr>
          <w:ilvl w:val="2"/>
          <w:numId w:val="1"/>
        </w:numPr>
        <w:spacing w:line="360" w:lineRule="auto"/>
        <w:ind w:firstLineChars="0"/>
        <w:rPr>
          <w:rFonts w:hint="eastAsia" w:ascii="宋体" w:hAnsi="宋体" w:eastAsia="宋体"/>
          <w:sz w:val="24"/>
          <w:szCs w:val="24"/>
        </w:rPr>
      </w:pPr>
      <w:r>
        <w:rPr>
          <w:rFonts w:ascii="宋体" w:hAnsi="宋体" w:eastAsia="宋体"/>
          <w:sz w:val="24"/>
          <w:szCs w:val="24"/>
        </w:rPr>
        <w:t>完成PCI DSS认证，提供</w:t>
      </w:r>
      <w:r>
        <w:rPr>
          <w:rFonts w:hint="eastAsia" w:ascii="宋体" w:hAnsi="宋体" w:eastAsia="宋体"/>
          <w:sz w:val="24"/>
          <w:szCs w:val="24"/>
        </w:rPr>
        <w:t>本次投标</w:t>
      </w:r>
      <w:r>
        <w:rPr>
          <w:rFonts w:ascii="宋体" w:hAnsi="宋体" w:eastAsia="宋体"/>
          <w:sz w:val="24"/>
          <w:szCs w:val="24"/>
        </w:rPr>
        <w:t>厂商服务器产品</w:t>
      </w:r>
      <w:r>
        <w:rPr>
          <w:rFonts w:hint="eastAsia" w:ascii="宋体" w:hAnsi="宋体" w:eastAsia="宋体"/>
          <w:sz w:val="24"/>
          <w:szCs w:val="24"/>
        </w:rPr>
        <w:t>的</w:t>
      </w:r>
      <w:r>
        <w:rPr>
          <w:rFonts w:ascii="宋体" w:hAnsi="宋体" w:eastAsia="宋体"/>
          <w:sz w:val="24"/>
          <w:szCs w:val="24"/>
        </w:rPr>
        <w:t>PCI DSS认证证书。</w:t>
      </w:r>
    </w:p>
    <w:p w14:paraId="1926A4BF">
      <w:pPr>
        <w:pStyle w:val="12"/>
        <w:numPr>
          <w:ilvl w:val="0"/>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数据中台服务器</w:t>
      </w:r>
    </w:p>
    <w:p w14:paraId="02DBB58B">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规格：</w:t>
      </w:r>
      <w:r>
        <w:rPr>
          <w:rFonts w:ascii="宋体" w:hAnsi="宋体" w:eastAsia="宋体"/>
          <w:sz w:val="24"/>
          <w:szCs w:val="24"/>
        </w:rPr>
        <w:t>2U标准机架式服务器；</w:t>
      </w:r>
    </w:p>
    <w:p w14:paraId="41D03C89">
      <w:pPr>
        <w:pStyle w:val="12"/>
        <w:numPr>
          <w:ilvl w:val="1"/>
          <w:numId w:val="1"/>
        </w:numPr>
        <w:spacing w:line="360" w:lineRule="auto"/>
        <w:ind w:firstLineChars="0"/>
        <w:rPr>
          <w:rFonts w:hint="eastAsia" w:ascii="宋体" w:hAnsi="宋体" w:eastAsia="宋体"/>
          <w:sz w:val="24"/>
          <w:szCs w:val="24"/>
        </w:rPr>
      </w:pPr>
      <w:r>
        <w:rPr>
          <w:rFonts w:ascii="宋体" w:hAnsi="宋体" w:eastAsia="宋体"/>
          <w:sz w:val="24"/>
          <w:szCs w:val="24"/>
        </w:rPr>
        <w:t>CPU</w:t>
      </w:r>
      <w:r>
        <w:rPr>
          <w:rFonts w:hint="eastAsia" w:ascii="宋体" w:hAnsi="宋体" w:eastAsia="宋体"/>
          <w:sz w:val="24"/>
          <w:szCs w:val="24"/>
        </w:rPr>
        <w:t>：</w:t>
      </w:r>
      <w:r>
        <w:rPr>
          <w:rFonts w:ascii="宋体" w:hAnsi="宋体" w:eastAsia="宋体"/>
          <w:sz w:val="24"/>
          <w:szCs w:val="24"/>
        </w:rPr>
        <w:t>≥2颗</w:t>
      </w:r>
      <w:r>
        <w:rPr>
          <w:rFonts w:hint="eastAsia" w:ascii="宋体" w:hAnsi="宋体" w:eastAsia="宋体"/>
          <w:sz w:val="24"/>
          <w:szCs w:val="24"/>
        </w:rPr>
        <w:t>，性能不低于16核</w:t>
      </w:r>
      <w:r>
        <w:rPr>
          <w:rFonts w:ascii="宋体" w:hAnsi="宋体" w:eastAsia="宋体"/>
          <w:sz w:val="24"/>
          <w:szCs w:val="24"/>
        </w:rPr>
        <w:t>处理器，频率≥2.4GH</w:t>
      </w:r>
      <w:ins w:id="8" w:author="ruisheng sun" w:date="2025-03-07T17:23:00Z">
        <w:r>
          <w:rPr>
            <w:rFonts w:hint="eastAsia" w:ascii="宋体" w:hAnsi="宋体" w:eastAsia="宋体"/>
            <w:sz w:val="24"/>
            <w:szCs w:val="24"/>
          </w:rPr>
          <w:t>z</w:t>
        </w:r>
      </w:ins>
      <w:r>
        <w:rPr>
          <w:rFonts w:ascii="宋体" w:hAnsi="宋体" w:eastAsia="宋体"/>
          <w:sz w:val="24"/>
          <w:szCs w:val="24"/>
        </w:rPr>
        <w:t>；</w:t>
      </w:r>
    </w:p>
    <w:p w14:paraId="6CAF1F99">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内存：</w:t>
      </w:r>
      <w:r>
        <w:rPr>
          <w:rFonts w:ascii="宋体" w:hAnsi="宋体" w:eastAsia="宋体"/>
          <w:sz w:val="24"/>
          <w:szCs w:val="24"/>
        </w:rPr>
        <w:t>总容量≥384GB，</w:t>
      </w:r>
      <w:r>
        <w:rPr>
          <w:rFonts w:hint="eastAsia" w:ascii="宋体" w:hAnsi="宋体" w:eastAsia="宋体"/>
          <w:sz w:val="24"/>
          <w:szCs w:val="24"/>
        </w:rPr>
        <w:t>最大支持</w:t>
      </w:r>
      <w:r>
        <w:rPr>
          <w:rFonts w:ascii="宋体" w:hAnsi="宋体" w:eastAsia="宋体"/>
          <w:sz w:val="24"/>
          <w:szCs w:val="24"/>
        </w:rPr>
        <w:t>内存插槽数≥32个，最大支持12TB容量，单根内存≥32GB，频率≥3200MH</w:t>
      </w:r>
      <w:r>
        <w:rPr>
          <w:rFonts w:hint="eastAsia" w:ascii="宋体" w:hAnsi="宋体" w:eastAsia="宋体"/>
          <w:sz w:val="24"/>
          <w:szCs w:val="24"/>
        </w:rPr>
        <w:t>z</w:t>
      </w:r>
      <w:r>
        <w:rPr>
          <w:rFonts w:ascii="宋体" w:hAnsi="宋体" w:eastAsia="宋体"/>
          <w:sz w:val="24"/>
          <w:szCs w:val="24"/>
        </w:rPr>
        <w:t>；</w:t>
      </w:r>
    </w:p>
    <w:p w14:paraId="155C1A89">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存储：</w:t>
      </w:r>
      <w:r>
        <w:rPr>
          <w:rFonts w:ascii="宋体" w:hAnsi="宋体" w:eastAsia="宋体"/>
          <w:sz w:val="24"/>
          <w:szCs w:val="24"/>
        </w:rPr>
        <w:t>配置≥16块2.4TB HDD ；≥2块600GB HDD</w:t>
      </w:r>
    </w:p>
    <w:p w14:paraId="0972A741">
      <w:pPr>
        <w:pStyle w:val="12"/>
        <w:numPr>
          <w:ilvl w:val="1"/>
          <w:numId w:val="1"/>
        </w:numPr>
        <w:spacing w:line="360" w:lineRule="auto"/>
        <w:ind w:firstLineChars="0"/>
        <w:rPr>
          <w:rFonts w:hint="eastAsia" w:ascii="宋体" w:hAnsi="宋体" w:eastAsia="宋体"/>
          <w:sz w:val="24"/>
          <w:szCs w:val="24"/>
        </w:rPr>
      </w:pPr>
      <w:r>
        <w:rPr>
          <w:rFonts w:ascii="宋体" w:hAnsi="宋体" w:eastAsia="宋体"/>
          <w:sz w:val="24"/>
          <w:szCs w:val="24"/>
        </w:rPr>
        <w:t>Raid卡</w:t>
      </w:r>
      <w:r>
        <w:rPr>
          <w:rFonts w:hint="eastAsia" w:ascii="宋体" w:hAnsi="宋体" w:eastAsia="宋体"/>
          <w:sz w:val="24"/>
          <w:szCs w:val="24"/>
        </w:rPr>
        <w:t>：</w:t>
      </w:r>
      <w:r>
        <w:rPr>
          <w:rFonts w:ascii="宋体" w:hAnsi="宋体" w:eastAsia="宋体"/>
          <w:sz w:val="24"/>
          <w:szCs w:val="24"/>
        </w:rPr>
        <w:t>配置≥1块,支持RAID 0/1/10/5/6/50/60,4G缓存，支持超级电容；</w:t>
      </w:r>
    </w:p>
    <w:p w14:paraId="0E8725E8">
      <w:pPr>
        <w:pStyle w:val="12"/>
        <w:numPr>
          <w:ilvl w:val="1"/>
          <w:numId w:val="1"/>
        </w:numPr>
        <w:spacing w:line="360" w:lineRule="auto"/>
        <w:ind w:firstLineChars="0"/>
        <w:rPr>
          <w:rFonts w:hint="eastAsia" w:ascii="宋体" w:hAnsi="宋体" w:eastAsia="宋体"/>
          <w:sz w:val="24"/>
          <w:szCs w:val="24"/>
        </w:rPr>
      </w:pPr>
      <w:r>
        <w:rPr>
          <w:rFonts w:ascii="宋体" w:hAnsi="宋体" w:eastAsia="宋体"/>
          <w:sz w:val="24"/>
          <w:szCs w:val="24"/>
        </w:rPr>
        <w:t>I/O扩展</w:t>
      </w:r>
      <w:r>
        <w:rPr>
          <w:rFonts w:hint="eastAsia" w:ascii="宋体" w:hAnsi="宋体" w:eastAsia="宋体"/>
          <w:sz w:val="24"/>
          <w:szCs w:val="24"/>
        </w:rPr>
        <w:t>：</w:t>
      </w:r>
      <w:r>
        <w:rPr>
          <w:rFonts w:ascii="宋体" w:hAnsi="宋体" w:eastAsia="宋体"/>
          <w:sz w:val="24"/>
          <w:szCs w:val="24"/>
        </w:rPr>
        <w:t>最大支持≥14个PCIE 4.0，支持≥4个双宽GPU或≥11个单宽GPU，支持≥5个USB3.0，支持≥2个OCP 3.0；</w:t>
      </w:r>
    </w:p>
    <w:p w14:paraId="71C5FF15">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网卡：</w:t>
      </w:r>
      <w:r>
        <w:rPr>
          <w:rFonts w:ascii="宋体" w:hAnsi="宋体" w:eastAsia="宋体"/>
          <w:sz w:val="24"/>
          <w:szCs w:val="24"/>
        </w:rPr>
        <w:t>配置≥4*10GE（含光模块）；</w:t>
      </w:r>
    </w:p>
    <w:p w14:paraId="53D7C59C">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电源：</w:t>
      </w:r>
      <w:r>
        <w:rPr>
          <w:rFonts w:ascii="宋体" w:hAnsi="宋体" w:eastAsia="宋体"/>
          <w:sz w:val="24"/>
          <w:szCs w:val="24"/>
        </w:rPr>
        <w:t>配置≥2个900W电源，支持单电源功率≥3000W；</w:t>
      </w:r>
    </w:p>
    <w:p w14:paraId="17C4CA9D">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维保：</w:t>
      </w:r>
      <w:r>
        <w:rPr>
          <w:rFonts w:ascii="宋体" w:hAnsi="宋体" w:eastAsia="宋体"/>
          <w:sz w:val="24"/>
          <w:szCs w:val="24"/>
        </w:rPr>
        <w:t>≥</w:t>
      </w:r>
      <w:r>
        <w:rPr>
          <w:rFonts w:hint="eastAsia" w:ascii="宋体" w:hAnsi="宋体" w:eastAsia="宋体"/>
          <w:sz w:val="24"/>
          <w:szCs w:val="24"/>
        </w:rPr>
        <w:t>3</w:t>
      </w:r>
      <w:r>
        <w:rPr>
          <w:rFonts w:ascii="宋体" w:hAnsi="宋体" w:eastAsia="宋体"/>
          <w:sz w:val="24"/>
          <w:szCs w:val="24"/>
        </w:rPr>
        <w:t>年原厂服务</w:t>
      </w:r>
    </w:p>
    <w:p w14:paraId="739DB3D0">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安全：</w:t>
      </w:r>
      <w:r>
        <w:rPr>
          <w:rFonts w:ascii="宋体" w:hAnsi="宋体" w:eastAsia="宋体"/>
          <w:sz w:val="24"/>
          <w:szCs w:val="24"/>
        </w:rPr>
        <w:t>支持开箱检测</w:t>
      </w:r>
    </w:p>
    <w:p w14:paraId="0408170C">
      <w:pPr>
        <w:pStyle w:val="12"/>
        <w:numPr>
          <w:ilvl w:val="1"/>
          <w:numId w:val="1"/>
        </w:numPr>
        <w:spacing w:line="360" w:lineRule="auto"/>
        <w:ind w:firstLineChars="0"/>
        <w:rPr>
          <w:rFonts w:hint="eastAsia" w:ascii="宋体" w:hAnsi="宋体" w:eastAsia="宋体"/>
          <w:sz w:val="24"/>
          <w:szCs w:val="24"/>
        </w:rPr>
      </w:pPr>
      <w:r>
        <w:rPr>
          <w:rFonts w:ascii="宋体" w:hAnsi="宋体" w:eastAsia="宋体"/>
          <w:sz w:val="24"/>
          <w:szCs w:val="24"/>
        </w:rPr>
        <w:t>BIOS</w:t>
      </w:r>
      <w:r>
        <w:rPr>
          <w:rFonts w:hint="eastAsia" w:ascii="宋体" w:hAnsi="宋体" w:eastAsia="宋体"/>
          <w:sz w:val="24"/>
          <w:szCs w:val="24"/>
        </w:rPr>
        <w:t>：</w:t>
      </w:r>
      <w:r>
        <w:rPr>
          <w:rFonts w:ascii="宋体" w:hAnsi="宋体" w:eastAsia="宋体"/>
          <w:sz w:val="24"/>
          <w:szCs w:val="24"/>
        </w:rPr>
        <w:t>支持中文版BIOS界面，提供官网中文界面截图；</w:t>
      </w:r>
    </w:p>
    <w:p w14:paraId="4568CACD">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▲证书：</w:t>
      </w:r>
      <w:r>
        <w:rPr>
          <w:rFonts w:ascii="宋体" w:hAnsi="宋体" w:eastAsia="宋体"/>
          <w:sz w:val="24"/>
          <w:szCs w:val="24"/>
        </w:rPr>
        <w:t>通过CCC认证，并提供相关证书；</w:t>
      </w:r>
    </w:p>
    <w:p w14:paraId="6038F117">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▲带外管理：</w:t>
      </w:r>
      <w:r>
        <w:rPr>
          <w:rFonts w:ascii="宋体" w:hAnsi="宋体" w:eastAsia="宋体"/>
          <w:sz w:val="24"/>
          <w:szCs w:val="24"/>
        </w:rPr>
        <w:t>服务器管理软件支持在中华人民共和国境内登记注册的厂商的芯片。</w:t>
      </w:r>
      <w:r>
        <w:rPr>
          <w:rFonts w:hint="eastAsia" w:ascii="宋体" w:hAnsi="宋体" w:eastAsia="宋体"/>
          <w:sz w:val="24"/>
          <w:szCs w:val="24"/>
        </w:rPr>
        <w:t>（</w:t>
      </w:r>
      <w:r>
        <w:rPr>
          <w:rFonts w:ascii="宋体" w:hAnsi="宋体" w:eastAsia="宋体"/>
          <w:sz w:val="24"/>
          <w:szCs w:val="24"/>
        </w:rPr>
        <w:t>投标厂商需要提供芯片照片及国产化证明材料，要求芯片厂商为中华人民共和国境内注册厂商</w:t>
      </w:r>
      <w:r>
        <w:rPr>
          <w:rFonts w:hint="eastAsia" w:ascii="宋体" w:hAnsi="宋体" w:eastAsia="宋体"/>
          <w:sz w:val="24"/>
          <w:szCs w:val="24"/>
        </w:rPr>
        <w:t>）</w:t>
      </w:r>
    </w:p>
    <w:p w14:paraId="0385D84D">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BMC</w:t>
      </w:r>
      <w:r>
        <w:rPr>
          <w:rFonts w:hint="eastAsia" w:ascii="宋体" w:hAnsi="宋体" w:eastAsia="宋体"/>
          <w:sz w:val="24"/>
          <w:szCs w:val="24"/>
        </w:rPr>
        <w:t>：</w:t>
      </w:r>
      <w:r>
        <w:rPr>
          <w:rFonts w:ascii="宋体" w:hAnsi="宋体" w:eastAsia="宋体"/>
          <w:sz w:val="24"/>
          <w:szCs w:val="24"/>
        </w:rPr>
        <w:t>支持BMC系统锁定模式，除允许范围内的操作可执行外，其他配置</w:t>
      </w:r>
      <w:r>
        <w:rPr>
          <w:rFonts w:hint="eastAsia" w:ascii="宋体" w:hAnsi="宋体" w:eastAsia="宋体"/>
          <w:sz w:val="24"/>
          <w:szCs w:val="24"/>
        </w:rPr>
        <w:t>、</w:t>
      </w:r>
      <w:r>
        <w:rPr>
          <w:rFonts w:ascii="宋体" w:hAnsi="宋体" w:eastAsia="宋体"/>
          <w:sz w:val="24"/>
          <w:szCs w:val="24"/>
        </w:rPr>
        <w:t>设置类操作均不允许下发；允许操作范围：服务器系统上下电UID指示灯和硬盘指示灯的点亮、闪烁与关闭；HTML5集成远程控制台、Java集成远程控制台的使用；虚拟媒体的使用；Syslog、SNMP和SMTP功能的测试和告警模拟；</w:t>
      </w:r>
      <w:r>
        <w:rPr>
          <w:rFonts w:hint="eastAsia" w:ascii="宋体" w:hAnsi="宋体" w:eastAsia="宋体"/>
          <w:sz w:val="24"/>
          <w:szCs w:val="24"/>
        </w:rPr>
        <w:t>（</w:t>
      </w:r>
      <w:r>
        <w:rPr>
          <w:rFonts w:ascii="宋体" w:hAnsi="宋体" w:eastAsia="宋体"/>
          <w:sz w:val="24"/>
          <w:szCs w:val="24"/>
        </w:rPr>
        <w:t>投标厂商需要提供相关测试报告</w:t>
      </w:r>
      <w:r>
        <w:rPr>
          <w:rFonts w:hint="eastAsia" w:ascii="宋体" w:hAnsi="宋体" w:eastAsia="宋体"/>
          <w:sz w:val="24"/>
          <w:szCs w:val="24"/>
        </w:rPr>
        <w:t>）</w:t>
      </w:r>
    </w:p>
    <w:p w14:paraId="40C7A663">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▲算法：</w:t>
      </w:r>
      <w:r>
        <w:rPr>
          <w:rFonts w:ascii="宋体" w:hAnsi="宋体" w:eastAsia="宋体"/>
          <w:sz w:val="24"/>
          <w:szCs w:val="24"/>
        </w:rPr>
        <w:t>支持SNMP SHA256/SHA384/SHA512鉴权算法和AES256加密算法，投标厂商需要提供</w:t>
      </w:r>
      <w:r>
        <w:rPr>
          <w:rFonts w:hint="eastAsia" w:ascii="宋体" w:hAnsi="宋体" w:eastAsia="宋体"/>
          <w:sz w:val="24"/>
          <w:szCs w:val="24"/>
        </w:rPr>
        <w:t>Web</w:t>
      </w:r>
      <w:r>
        <w:rPr>
          <w:rFonts w:ascii="宋体" w:hAnsi="宋体" w:eastAsia="宋体"/>
          <w:sz w:val="24"/>
          <w:szCs w:val="24"/>
        </w:rPr>
        <w:t>UI截图；</w:t>
      </w:r>
    </w:p>
    <w:p w14:paraId="2F47863A">
      <w:pPr>
        <w:pStyle w:val="12"/>
        <w:numPr>
          <w:ilvl w:val="1"/>
          <w:numId w:val="1"/>
        </w:numPr>
        <w:spacing w:line="360" w:lineRule="auto"/>
        <w:ind w:firstLineChars="0"/>
        <w:rPr>
          <w:rFonts w:hint="eastAsia" w:ascii="宋体" w:hAnsi="宋体" w:eastAsia="宋体"/>
          <w:sz w:val="24"/>
          <w:szCs w:val="24"/>
        </w:rPr>
      </w:pPr>
      <w:r>
        <w:rPr>
          <w:rFonts w:ascii="宋体" w:hAnsi="宋体" w:eastAsia="宋体"/>
          <w:sz w:val="24"/>
          <w:szCs w:val="24"/>
        </w:rPr>
        <w:t>BMC认证</w:t>
      </w:r>
      <w:r>
        <w:rPr>
          <w:rFonts w:hint="eastAsia" w:ascii="宋体" w:hAnsi="宋体" w:eastAsia="宋体"/>
          <w:sz w:val="24"/>
          <w:szCs w:val="24"/>
        </w:rPr>
        <w:t>：</w:t>
      </w:r>
    </w:p>
    <w:p w14:paraId="69D07490">
      <w:pPr>
        <w:pStyle w:val="12"/>
        <w:numPr>
          <w:ilvl w:val="2"/>
          <w:numId w:val="1"/>
        </w:numPr>
        <w:spacing w:line="360" w:lineRule="auto"/>
        <w:ind w:firstLineChars="0"/>
        <w:rPr>
          <w:rFonts w:hint="eastAsia" w:ascii="宋体" w:hAnsi="宋体" w:eastAsia="宋体"/>
          <w:sz w:val="24"/>
          <w:szCs w:val="24"/>
        </w:rPr>
      </w:pPr>
      <w:r>
        <w:rPr>
          <w:rFonts w:ascii="宋体" w:hAnsi="宋体" w:eastAsia="宋体"/>
          <w:sz w:val="24"/>
          <w:szCs w:val="24"/>
        </w:rPr>
        <w:t>完成安全认证（CC EAL 4+），提供</w:t>
      </w:r>
      <w:r>
        <w:rPr>
          <w:rFonts w:hint="eastAsia" w:ascii="宋体" w:hAnsi="宋体" w:eastAsia="宋体"/>
          <w:sz w:val="24"/>
          <w:szCs w:val="24"/>
        </w:rPr>
        <w:t>本次投标</w:t>
      </w:r>
      <w:r>
        <w:rPr>
          <w:rFonts w:ascii="宋体" w:hAnsi="宋体" w:eastAsia="宋体"/>
          <w:sz w:val="24"/>
          <w:szCs w:val="24"/>
        </w:rPr>
        <w:t>所采用BMC平台软件</w:t>
      </w:r>
      <w:r>
        <w:rPr>
          <w:rFonts w:hint="eastAsia" w:ascii="宋体" w:hAnsi="宋体" w:eastAsia="宋体"/>
          <w:sz w:val="24"/>
          <w:szCs w:val="24"/>
        </w:rPr>
        <w:t>的</w:t>
      </w:r>
      <w:r>
        <w:rPr>
          <w:rFonts w:ascii="宋体" w:hAnsi="宋体" w:eastAsia="宋体"/>
          <w:sz w:val="24"/>
          <w:szCs w:val="24"/>
        </w:rPr>
        <w:t>CC EAL 4+认证证书</w:t>
      </w:r>
      <w:r>
        <w:rPr>
          <w:rFonts w:hint="eastAsia" w:ascii="宋体" w:hAnsi="宋体" w:eastAsia="宋体"/>
          <w:sz w:val="24"/>
          <w:szCs w:val="24"/>
        </w:rPr>
        <w:t>。</w:t>
      </w:r>
    </w:p>
    <w:p w14:paraId="10F88E48">
      <w:pPr>
        <w:pStyle w:val="12"/>
        <w:numPr>
          <w:ilvl w:val="2"/>
          <w:numId w:val="1"/>
        </w:numPr>
        <w:spacing w:line="360" w:lineRule="auto"/>
        <w:ind w:firstLineChars="0"/>
        <w:rPr>
          <w:rFonts w:hint="eastAsia" w:ascii="宋体" w:hAnsi="宋体" w:eastAsia="宋体"/>
          <w:sz w:val="24"/>
          <w:szCs w:val="24"/>
        </w:rPr>
      </w:pPr>
      <w:r>
        <w:rPr>
          <w:rFonts w:ascii="宋体" w:hAnsi="宋体" w:eastAsia="宋体"/>
          <w:sz w:val="24"/>
          <w:szCs w:val="24"/>
        </w:rPr>
        <w:t>完成PCI DSS认证，提供</w:t>
      </w:r>
      <w:r>
        <w:rPr>
          <w:rFonts w:hint="eastAsia" w:ascii="宋体" w:hAnsi="宋体" w:eastAsia="宋体"/>
          <w:sz w:val="24"/>
          <w:szCs w:val="24"/>
        </w:rPr>
        <w:t>本次投标</w:t>
      </w:r>
      <w:r>
        <w:rPr>
          <w:rFonts w:ascii="宋体" w:hAnsi="宋体" w:eastAsia="宋体"/>
          <w:sz w:val="24"/>
          <w:szCs w:val="24"/>
        </w:rPr>
        <w:t>厂商服务器产品</w:t>
      </w:r>
      <w:r>
        <w:rPr>
          <w:rFonts w:hint="eastAsia" w:ascii="宋体" w:hAnsi="宋体" w:eastAsia="宋体"/>
          <w:sz w:val="24"/>
          <w:szCs w:val="24"/>
        </w:rPr>
        <w:t>的</w:t>
      </w:r>
      <w:r>
        <w:rPr>
          <w:rFonts w:ascii="宋体" w:hAnsi="宋体" w:eastAsia="宋体"/>
          <w:sz w:val="24"/>
          <w:szCs w:val="24"/>
        </w:rPr>
        <w:t>PCI DSS认证证书。</w:t>
      </w:r>
    </w:p>
    <w:p w14:paraId="20A586CD">
      <w:pPr>
        <w:pStyle w:val="12"/>
        <w:numPr>
          <w:ilvl w:val="0"/>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算力服务器</w:t>
      </w:r>
    </w:p>
    <w:p w14:paraId="4F240796">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规格：</w:t>
      </w:r>
      <w:r>
        <w:rPr>
          <w:rFonts w:ascii="宋体" w:hAnsi="宋体" w:eastAsia="宋体"/>
          <w:sz w:val="24"/>
          <w:szCs w:val="24"/>
        </w:rPr>
        <w:t>4U AI服务器；</w:t>
      </w:r>
    </w:p>
    <w:p w14:paraId="3443E69A">
      <w:pPr>
        <w:pStyle w:val="12"/>
        <w:numPr>
          <w:ilvl w:val="1"/>
          <w:numId w:val="1"/>
        </w:numPr>
        <w:spacing w:line="360" w:lineRule="auto"/>
        <w:ind w:firstLineChars="0"/>
        <w:rPr>
          <w:rFonts w:hint="eastAsia" w:ascii="宋体" w:hAnsi="宋体" w:eastAsia="宋体"/>
          <w:sz w:val="24"/>
          <w:szCs w:val="24"/>
        </w:rPr>
      </w:pPr>
      <w:r>
        <w:rPr>
          <w:rFonts w:ascii="宋体" w:hAnsi="宋体" w:eastAsia="宋体"/>
          <w:sz w:val="24"/>
          <w:szCs w:val="24"/>
        </w:rPr>
        <w:t>CPU≥2颗</w:t>
      </w:r>
      <w:r>
        <w:rPr>
          <w:rFonts w:hint="eastAsia" w:ascii="宋体" w:hAnsi="宋体" w:eastAsia="宋体"/>
          <w:sz w:val="24"/>
          <w:szCs w:val="24"/>
        </w:rPr>
        <w:t>，性能不低于32核</w:t>
      </w:r>
      <w:r>
        <w:rPr>
          <w:rFonts w:ascii="宋体" w:hAnsi="宋体" w:eastAsia="宋体"/>
          <w:sz w:val="24"/>
          <w:szCs w:val="24"/>
        </w:rPr>
        <w:t>处理器，频率≥2.1GH</w:t>
      </w:r>
      <w:ins w:id="9" w:author="ruisheng sun" w:date="2025-03-10T05:38:00Z">
        <w:r>
          <w:rPr>
            <w:rFonts w:hint="eastAsia" w:ascii="宋体" w:hAnsi="宋体" w:eastAsia="宋体"/>
            <w:sz w:val="24"/>
            <w:szCs w:val="24"/>
          </w:rPr>
          <w:t>z</w:t>
        </w:r>
      </w:ins>
      <w:r>
        <w:rPr>
          <w:rFonts w:ascii="宋体" w:hAnsi="宋体" w:eastAsia="宋体"/>
          <w:sz w:val="24"/>
          <w:szCs w:val="24"/>
        </w:rPr>
        <w:t>；</w:t>
      </w:r>
    </w:p>
    <w:p w14:paraId="2BF26502">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内存：</w:t>
      </w:r>
      <w:r>
        <w:rPr>
          <w:rFonts w:ascii="宋体" w:hAnsi="宋体" w:eastAsia="宋体"/>
          <w:sz w:val="24"/>
          <w:szCs w:val="24"/>
        </w:rPr>
        <w:t>总容量≥1024GB，支持最大内存插槽数≥32个，单根内存≥64GB，频率≥4800MH</w:t>
      </w:r>
      <w:r>
        <w:rPr>
          <w:rFonts w:hint="eastAsia" w:ascii="宋体" w:hAnsi="宋体" w:eastAsia="宋体"/>
          <w:sz w:val="24"/>
          <w:szCs w:val="24"/>
        </w:rPr>
        <w:t>z</w:t>
      </w:r>
      <w:r>
        <w:rPr>
          <w:rFonts w:ascii="宋体" w:hAnsi="宋体" w:eastAsia="宋体"/>
          <w:sz w:val="24"/>
          <w:szCs w:val="24"/>
        </w:rPr>
        <w:t>；</w:t>
      </w:r>
    </w:p>
    <w:p w14:paraId="0D19C703">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存储：</w:t>
      </w:r>
      <w:r>
        <w:rPr>
          <w:rFonts w:ascii="宋体" w:hAnsi="宋体" w:eastAsia="宋体"/>
          <w:sz w:val="24"/>
          <w:szCs w:val="24"/>
        </w:rPr>
        <w:t>配置≥2块7.68TB NVME ；≥6块8TB HDD;≥2块600GB HDD</w:t>
      </w:r>
    </w:p>
    <w:p w14:paraId="30F463EE">
      <w:pPr>
        <w:pStyle w:val="12"/>
        <w:numPr>
          <w:ilvl w:val="1"/>
          <w:numId w:val="1"/>
        </w:numPr>
        <w:spacing w:line="360" w:lineRule="auto"/>
        <w:ind w:firstLineChars="0"/>
        <w:rPr>
          <w:rFonts w:hint="eastAsia" w:ascii="宋体" w:hAnsi="宋体" w:eastAsia="宋体"/>
          <w:sz w:val="24"/>
          <w:szCs w:val="24"/>
        </w:rPr>
      </w:pPr>
      <w:r>
        <w:rPr>
          <w:rFonts w:ascii="宋体" w:hAnsi="宋体" w:eastAsia="宋体"/>
          <w:sz w:val="24"/>
          <w:szCs w:val="24"/>
        </w:rPr>
        <w:t>Raid卡</w:t>
      </w:r>
      <w:r>
        <w:rPr>
          <w:rFonts w:hint="eastAsia" w:ascii="宋体" w:hAnsi="宋体" w:eastAsia="宋体"/>
          <w:sz w:val="24"/>
          <w:szCs w:val="24"/>
        </w:rPr>
        <w:t>：</w:t>
      </w:r>
      <w:r>
        <w:rPr>
          <w:rFonts w:ascii="宋体" w:hAnsi="宋体" w:eastAsia="宋体"/>
          <w:sz w:val="24"/>
          <w:szCs w:val="24"/>
        </w:rPr>
        <w:t>支持RAID 0/1/10/5/6/50/60,无缓存，支持超级电容；</w:t>
      </w:r>
    </w:p>
    <w:p w14:paraId="2AAA70E3">
      <w:pPr>
        <w:pStyle w:val="12"/>
        <w:numPr>
          <w:ilvl w:val="1"/>
          <w:numId w:val="1"/>
        </w:numPr>
        <w:spacing w:line="360" w:lineRule="auto"/>
        <w:ind w:firstLineChars="0"/>
        <w:rPr>
          <w:rFonts w:hint="eastAsia" w:ascii="宋体" w:hAnsi="宋体" w:eastAsia="宋体"/>
          <w:sz w:val="24"/>
          <w:szCs w:val="24"/>
        </w:rPr>
      </w:pPr>
      <w:r>
        <w:rPr>
          <w:rFonts w:ascii="宋体" w:hAnsi="宋体" w:eastAsia="宋体"/>
          <w:sz w:val="24"/>
          <w:szCs w:val="24"/>
        </w:rPr>
        <w:t>I/O扩展</w:t>
      </w:r>
      <w:r>
        <w:rPr>
          <w:rFonts w:hint="eastAsia" w:ascii="宋体" w:hAnsi="宋体" w:eastAsia="宋体"/>
          <w:sz w:val="24"/>
          <w:szCs w:val="24"/>
        </w:rPr>
        <w:t>：</w:t>
      </w:r>
      <w:r>
        <w:rPr>
          <w:rFonts w:ascii="宋体" w:hAnsi="宋体" w:eastAsia="宋体"/>
          <w:sz w:val="24"/>
          <w:szCs w:val="24"/>
        </w:rPr>
        <w:t>最大支持</w:t>
      </w:r>
      <w:r>
        <w:rPr>
          <w:rFonts w:hint="eastAsia" w:ascii="宋体" w:hAnsi="宋体" w:eastAsia="宋体"/>
          <w:sz w:val="24"/>
          <w:szCs w:val="24"/>
        </w:rPr>
        <w:t>≥</w:t>
      </w:r>
      <w:r>
        <w:rPr>
          <w:rFonts w:ascii="宋体" w:hAnsi="宋体" w:eastAsia="宋体"/>
          <w:sz w:val="24"/>
          <w:szCs w:val="24"/>
        </w:rPr>
        <w:t>10个全高全长双宽GPU加速卡，支持≥4个USB接口；</w:t>
      </w:r>
    </w:p>
    <w:p w14:paraId="67B97C9E">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网卡：</w:t>
      </w:r>
      <w:r>
        <w:rPr>
          <w:rFonts w:ascii="宋体" w:hAnsi="宋体" w:eastAsia="宋体"/>
          <w:sz w:val="24"/>
          <w:szCs w:val="24"/>
        </w:rPr>
        <w:t>配置≥2*10GE（含光模块）；</w:t>
      </w:r>
    </w:p>
    <w:p w14:paraId="51EEB687">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加速卡：≥2张，性能不低于</w:t>
      </w:r>
      <w:r>
        <w:rPr>
          <w:rFonts w:ascii="宋体" w:hAnsi="宋体" w:eastAsia="宋体"/>
          <w:sz w:val="24"/>
          <w:szCs w:val="24"/>
        </w:rPr>
        <w:t xml:space="preserve">NVIDIA A40 </w:t>
      </w:r>
      <w:r>
        <w:rPr>
          <w:rFonts w:hint="eastAsia" w:ascii="宋体" w:hAnsi="宋体" w:eastAsia="宋体"/>
          <w:sz w:val="24"/>
          <w:szCs w:val="24"/>
        </w:rPr>
        <w:t>的</w:t>
      </w:r>
      <w:r>
        <w:rPr>
          <w:rFonts w:ascii="宋体" w:hAnsi="宋体" w:eastAsia="宋体"/>
          <w:sz w:val="24"/>
          <w:szCs w:val="24"/>
        </w:rPr>
        <w:t>GPU</w:t>
      </w:r>
      <w:bookmarkStart w:id="0" w:name="_GoBack"/>
      <w:bookmarkEnd w:id="0"/>
    </w:p>
    <w:p w14:paraId="4DDD3FEB">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电源：</w:t>
      </w:r>
      <w:r>
        <w:rPr>
          <w:rFonts w:ascii="宋体" w:hAnsi="宋体" w:eastAsia="宋体"/>
          <w:sz w:val="24"/>
          <w:szCs w:val="24"/>
        </w:rPr>
        <w:t>配置≥2个2600W电源，支持单电源功率≥3000W；</w:t>
      </w:r>
    </w:p>
    <w:p w14:paraId="3BEA0345">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维保：</w:t>
      </w:r>
      <w:r>
        <w:rPr>
          <w:rFonts w:ascii="宋体" w:hAnsi="宋体" w:eastAsia="宋体"/>
          <w:sz w:val="24"/>
          <w:szCs w:val="24"/>
        </w:rPr>
        <w:t>≥</w:t>
      </w:r>
      <w:r>
        <w:rPr>
          <w:rFonts w:hint="eastAsia" w:ascii="宋体" w:hAnsi="宋体" w:eastAsia="宋体"/>
          <w:sz w:val="24"/>
          <w:szCs w:val="24"/>
        </w:rPr>
        <w:t>3</w:t>
      </w:r>
      <w:r>
        <w:rPr>
          <w:rFonts w:ascii="宋体" w:hAnsi="宋体" w:eastAsia="宋体"/>
          <w:sz w:val="24"/>
          <w:szCs w:val="24"/>
        </w:rPr>
        <w:t>年原厂服务</w:t>
      </w:r>
    </w:p>
    <w:p w14:paraId="1B8C534C">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安全：</w:t>
      </w:r>
      <w:r>
        <w:rPr>
          <w:rFonts w:ascii="宋体" w:hAnsi="宋体" w:eastAsia="宋体"/>
          <w:sz w:val="24"/>
          <w:szCs w:val="24"/>
        </w:rPr>
        <w:t>支持开箱检测</w:t>
      </w:r>
    </w:p>
    <w:p w14:paraId="71644D4B">
      <w:pPr>
        <w:pStyle w:val="12"/>
        <w:numPr>
          <w:ilvl w:val="1"/>
          <w:numId w:val="1"/>
        </w:numPr>
        <w:spacing w:line="360" w:lineRule="auto"/>
        <w:ind w:firstLineChars="0"/>
        <w:rPr>
          <w:rFonts w:hint="eastAsia" w:ascii="宋体" w:hAnsi="宋体" w:eastAsia="宋体"/>
          <w:sz w:val="24"/>
          <w:szCs w:val="24"/>
        </w:rPr>
      </w:pPr>
      <w:r>
        <w:rPr>
          <w:rFonts w:ascii="宋体" w:hAnsi="宋体" w:eastAsia="宋体"/>
          <w:sz w:val="24"/>
          <w:szCs w:val="24"/>
        </w:rPr>
        <w:t>BIOS</w:t>
      </w:r>
      <w:r>
        <w:rPr>
          <w:rFonts w:hint="eastAsia" w:ascii="宋体" w:hAnsi="宋体" w:eastAsia="宋体"/>
          <w:sz w:val="24"/>
          <w:szCs w:val="24"/>
        </w:rPr>
        <w:t>：</w:t>
      </w:r>
      <w:r>
        <w:rPr>
          <w:rFonts w:ascii="宋体" w:hAnsi="宋体" w:eastAsia="宋体"/>
          <w:sz w:val="24"/>
          <w:szCs w:val="24"/>
        </w:rPr>
        <w:t>支持中文版BIOS界面，提供官网中文界面截图；</w:t>
      </w:r>
    </w:p>
    <w:p w14:paraId="2FF6296A">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▲证书：</w:t>
      </w:r>
      <w:r>
        <w:rPr>
          <w:rFonts w:ascii="宋体" w:hAnsi="宋体" w:eastAsia="宋体"/>
          <w:sz w:val="24"/>
          <w:szCs w:val="24"/>
        </w:rPr>
        <w:t>通过CCC认证，并提供相关证书；</w:t>
      </w:r>
    </w:p>
    <w:p w14:paraId="119F8208">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▲带外管理：</w:t>
      </w:r>
      <w:r>
        <w:rPr>
          <w:rFonts w:ascii="宋体" w:hAnsi="宋体" w:eastAsia="宋体"/>
          <w:sz w:val="24"/>
          <w:szCs w:val="24"/>
        </w:rPr>
        <w:t>服务器管理软件支持在中华人民共和国境内登记注册的厂商的芯片。</w:t>
      </w:r>
      <w:r>
        <w:rPr>
          <w:rFonts w:hint="eastAsia" w:ascii="宋体" w:hAnsi="宋体" w:eastAsia="宋体"/>
          <w:sz w:val="24"/>
          <w:szCs w:val="24"/>
        </w:rPr>
        <w:t>（</w:t>
      </w:r>
      <w:r>
        <w:rPr>
          <w:rFonts w:ascii="宋体" w:hAnsi="宋体" w:eastAsia="宋体"/>
          <w:sz w:val="24"/>
          <w:szCs w:val="24"/>
        </w:rPr>
        <w:t>投标厂商需要提供芯片照片及国产化证明材料，要求芯片厂商为中华人民共和国境内注册厂商</w:t>
      </w:r>
      <w:r>
        <w:rPr>
          <w:rFonts w:hint="eastAsia" w:ascii="宋体" w:hAnsi="宋体" w:eastAsia="宋体"/>
          <w:sz w:val="24"/>
          <w:szCs w:val="24"/>
        </w:rPr>
        <w:t>）</w:t>
      </w:r>
    </w:p>
    <w:p w14:paraId="2F4C1B10">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BMC</w:t>
      </w:r>
      <w:r>
        <w:rPr>
          <w:rFonts w:hint="eastAsia" w:ascii="宋体" w:hAnsi="宋体" w:eastAsia="宋体"/>
          <w:sz w:val="24"/>
          <w:szCs w:val="24"/>
        </w:rPr>
        <w:t>：</w:t>
      </w:r>
      <w:r>
        <w:rPr>
          <w:rFonts w:ascii="宋体" w:hAnsi="宋体" w:eastAsia="宋体"/>
          <w:sz w:val="24"/>
          <w:szCs w:val="24"/>
        </w:rPr>
        <w:t>支持BMC系统锁定模式，除允许范围内的操作可执行外，其他配置</w:t>
      </w:r>
      <w:r>
        <w:rPr>
          <w:rFonts w:hint="eastAsia" w:ascii="宋体" w:hAnsi="宋体" w:eastAsia="宋体"/>
          <w:sz w:val="24"/>
          <w:szCs w:val="24"/>
        </w:rPr>
        <w:t>、</w:t>
      </w:r>
      <w:r>
        <w:rPr>
          <w:rFonts w:ascii="宋体" w:hAnsi="宋体" w:eastAsia="宋体"/>
          <w:sz w:val="24"/>
          <w:szCs w:val="24"/>
        </w:rPr>
        <w:t>设置类操作均不允许下发；允许操作范围：服务器系统上下电UID指示灯和硬盘指示灯的点亮、闪烁与关闭；HTML5集成远程控制台、Java集成远程控制台的使用；虚拟媒体的使用；Syslog、SNMP和SMTP功能的测试和告警模拟；</w:t>
      </w:r>
      <w:r>
        <w:rPr>
          <w:rFonts w:hint="eastAsia" w:ascii="宋体" w:hAnsi="宋体" w:eastAsia="宋体"/>
          <w:sz w:val="24"/>
          <w:szCs w:val="24"/>
        </w:rPr>
        <w:t>（</w:t>
      </w:r>
      <w:r>
        <w:rPr>
          <w:rFonts w:ascii="宋体" w:hAnsi="宋体" w:eastAsia="宋体"/>
          <w:sz w:val="24"/>
          <w:szCs w:val="24"/>
        </w:rPr>
        <w:t>投标厂商需要提供相关测试报告</w:t>
      </w:r>
      <w:r>
        <w:rPr>
          <w:rFonts w:hint="eastAsia" w:ascii="宋体" w:hAnsi="宋体" w:eastAsia="宋体"/>
          <w:sz w:val="24"/>
          <w:szCs w:val="24"/>
        </w:rPr>
        <w:t>）</w:t>
      </w:r>
    </w:p>
    <w:p w14:paraId="15B70A75">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▲算法：</w:t>
      </w:r>
      <w:r>
        <w:rPr>
          <w:rFonts w:ascii="宋体" w:hAnsi="宋体" w:eastAsia="宋体"/>
          <w:sz w:val="24"/>
          <w:szCs w:val="24"/>
        </w:rPr>
        <w:t>支持SNMP SHA256/SHA384/SHA512鉴权算法和AES256加密算法，投标厂商需要提供</w:t>
      </w:r>
      <w:r>
        <w:rPr>
          <w:rFonts w:hint="eastAsia" w:ascii="宋体" w:hAnsi="宋体" w:eastAsia="宋体"/>
          <w:sz w:val="24"/>
          <w:szCs w:val="24"/>
        </w:rPr>
        <w:t>Web</w:t>
      </w:r>
      <w:r>
        <w:rPr>
          <w:rFonts w:ascii="宋体" w:hAnsi="宋体" w:eastAsia="宋体"/>
          <w:sz w:val="24"/>
          <w:szCs w:val="24"/>
        </w:rPr>
        <w:t>UI截图；</w:t>
      </w:r>
    </w:p>
    <w:p w14:paraId="4033B74D">
      <w:pPr>
        <w:pStyle w:val="12"/>
        <w:numPr>
          <w:ilvl w:val="1"/>
          <w:numId w:val="1"/>
        </w:numPr>
        <w:spacing w:line="360" w:lineRule="auto"/>
        <w:ind w:firstLineChars="0"/>
        <w:rPr>
          <w:rFonts w:hint="eastAsia" w:ascii="宋体" w:hAnsi="宋体" w:eastAsia="宋体"/>
          <w:sz w:val="24"/>
          <w:szCs w:val="24"/>
        </w:rPr>
      </w:pPr>
      <w:r>
        <w:rPr>
          <w:rFonts w:ascii="宋体" w:hAnsi="宋体" w:eastAsia="宋体"/>
          <w:sz w:val="24"/>
          <w:szCs w:val="24"/>
        </w:rPr>
        <w:t>BMC认证</w:t>
      </w:r>
      <w:r>
        <w:rPr>
          <w:rFonts w:hint="eastAsia" w:ascii="宋体" w:hAnsi="宋体" w:eastAsia="宋体"/>
          <w:sz w:val="24"/>
          <w:szCs w:val="24"/>
        </w:rPr>
        <w:t>：</w:t>
      </w:r>
    </w:p>
    <w:p w14:paraId="62CDBE8A">
      <w:pPr>
        <w:pStyle w:val="12"/>
        <w:numPr>
          <w:ilvl w:val="2"/>
          <w:numId w:val="1"/>
        </w:numPr>
        <w:spacing w:line="360" w:lineRule="auto"/>
        <w:ind w:firstLineChars="0"/>
        <w:rPr>
          <w:rFonts w:hint="eastAsia" w:ascii="宋体" w:hAnsi="宋体" w:eastAsia="宋体"/>
          <w:sz w:val="24"/>
          <w:szCs w:val="24"/>
        </w:rPr>
      </w:pPr>
      <w:r>
        <w:rPr>
          <w:rFonts w:ascii="宋体" w:hAnsi="宋体" w:eastAsia="宋体"/>
          <w:sz w:val="24"/>
          <w:szCs w:val="24"/>
        </w:rPr>
        <w:t>完成安全认证（CC EAL 4+），提供</w:t>
      </w:r>
      <w:r>
        <w:rPr>
          <w:rFonts w:hint="eastAsia" w:ascii="宋体" w:hAnsi="宋体" w:eastAsia="宋体"/>
          <w:sz w:val="24"/>
          <w:szCs w:val="24"/>
        </w:rPr>
        <w:t>本次投标</w:t>
      </w:r>
      <w:r>
        <w:rPr>
          <w:rFonts w:ascii="宋体" w:hAnsi="宋体" w:eastAsia="宋体"/>
          <w:sz w:val="24"/>
          <w:szCs w:val="24"/>
        </w:rPr>
        <w:t>所采用BMC平台软件</w:t>
      </w:r>
      <w:r>
        <w:rPr>
          <w:rFonts w:hint="eastAsia" w:ascii="宋体" w:hAnsi="宋体" w:eastAsia="宋体"/>
          <w:sz w:val="24"/>
          <w:szCs w:val="24"/>
        </w:rPr>
        <w:t>的</w:t>
      </w:r>
      <w:r>
        <w:rPr>
          <w:rFonts w:ascii="宋体" w:hAnsi="宋体" w:eastAsia="宋体"/>
          <w:sz w:val="24"/>
          <w:szCs w:val="24"/>
        </w:rPr>
        <w:t>CC EAL 4+认证证书</w:t>
      </w:r>
      <w:r>
        <w:rPr>
          <w:rFonts w:hint="eastAsia" w:ascii="宋体" w:hAnsi="宋体" w:eastAsia="宋体"/>
          <w:sz w:val="24"/>
          <w:szCs w:val="24"/>
        </w:rPr>
        <w:t>。</w:t>
      </w:r>
    </w:p>
    <w:p w14:paraId="7FBE37D1">
      <w:pPr>
        <w:pStyle w:val="12"/>
        <w:numPr>
          <w:ilvl w:val="2"/>
          <w:numId w:val="1"/>
        </w:numPr>
        <w:spacing w:line="360" w:lineRule="auto"/>
        <w:ind w:firstLineChars="0"/>
        <w:rPr>
          <w:rFonts w:hint="eastAsia" w:ascii="宋体" w:hAnsi="宋体" w:eastAsia="宋体"/>
          <w:sz w:val="24"/>
          <w:szCs w:val="24"/>
        </w:rPr>
      </w:pPr>
      <w:r>
        <w:rPr>
          <w:rFonts w:ascii="宋体" w:hAnsi="宋体" w:eastAsia="宋体"/>
          <w:sz w:val="24"/>
          <w:szCs w:val="24"/>
        </w:rPr>
        <w:t>完成PCI DSS认证，提供</w:t>
      </w:r>
      <w:r>
        <w:rPr>
          <w:rFonts w:hint="eastAsia" w:ascii="宋体" w:hAnsi="宋体" w:eastAsia="宋体"/>
          <w:sz w:val="24"/>
          <w:szCs w:val="24"/>
        </w:rPr>
        <w:t>本次投标</w:t>
      </w:r>
      <w:r>
        <w:rPr>
          <w:rFonts w:ascii="宋体" w:hAnsi="宋体" w:eastAsia="宋体"/>
          <w:sz w:val="24"/>
          <w:szCs w:val="24"/>
        </w:rPr>
        <w:t>厂商服务器产品</w:t>
      </w:r>
      <w:r>
        <w:rPr>
          <w:rFonts w:hint="eastAsia" w:ascii="宋体" w:hAnsi="宋体" w:eastAsia="宋体"/>
          <w:sz w:val="24"/>
          <w:szCs w:val="24"/>
        </w:rPr>
        <w:t>的</w:t>
      </w:r>
      <w:r>
        <w:rPr>
          <w:rFonts w:ascii="宋体" w:hAnsi="宋体" w:eastAsia="宋体"/>
          <w:sz w:val="24"/>
          <w:szCs w:val="24"/>
        </w:rPr>
        <w:t>PCI DSS认证证书。</w:t>
      </w:r>
    </w:p>
    <w:p w14:paraId="6F4F2B3C">
      <w:pPr>
        <w:pStyle w:val="12"/>
        <w:numPr>
          <w:ilvl w:val="0"/>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下一代防火墙</w:t>
      </w:r>
    </w:p>
    <w:p w14:paraId="4C14C6BE">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硬件规格要求：</w:t>
      </w:r>
      <w:r>
        <w:rPr>
          <w:rFonts w:ascii="宋体" w:hAnsi="宋体" w:eastAsia="宋体"/>
          <w:sz w:val="24"/>
          <w:szCs w:val="24"/>
        </w:rPr>
        <w:t>千兆</w:t>
      </w:r>
      <w:r>
        <w:rPr>
          <w:rFonts w:hint="eastAsia" w:ascii="宋体" w:hAnsi="宋体" w:eastAsia="宋体"/>
          <w:sz w:val="24"/>
          <w:szCs w:val="24"/>
        </w:rPr>
        <w:t>RJ45</w:t>
      </w:r>
      <w:r>
        <w:rPr>
          <w:rFonts w:ascii="宋体" w:hAnsi="宋体" w:eastAsia="宋体"/>
          <w:sz w:val="24"/>
          <w:szCs w:val="24"/>
        </w:rPr>
        <w:t>口≥10个，千兆光口≥6个，内存≥8G，硬盘容量≥128G SSD，1U</w:t>
      </w:r>
      <w:r>
        <w:rPr>
          <w:rFonts w:hint="eastAsia" w:ascii="宋体" w:hAnsi="宋体" w:eastAsia="宋体"/>
          <w:sz w:val="24"/>
          <w:szCs w:val="24"/>
        </w:rPr>
        <w:t>规格</w:t>
      </w:r>
    </w:p>
    <w:p w14:paraId="54194AC1">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产品性能要求</w:t>
      </w:r>
      <w:r>
        <w:rPr>
          <w:rFonts w:ascii="宋体" w:hAnsi="宋体" w:eastAsia="宋体"/>
          <w:sz w:val="24"/>
          <w:szCs w:val="24"/>
        </w:rPr>
        <w:tab/>
      </w:r>
      <w:r>
        <w:rPr>
          <w:rFonts w:hint="eastAsia" w:ascii="宋体" w:hAnsi="宋体" w:eastAsia="宋体"/>
          <w:sz w:val="24"/>
          <w:szCs w:val="24"/>
        </w:rPr>
        <w:t>：</w:t>
      </w:r>
      <w:r>
        <w:rPr>
          <w:rFonts w:ascii="宋体" w:hAnsi="宋体" w:eastAsia="宋体"/>
          <w:sz w:val="24"/>
          <w:szCs w:val="24"/>
        </w:rPr>
        <w:t>网络层吞吐量≥20G，应用层吞吐量≥8G，全威胁吞吐量≥1G，并发连接数≥220万，HTTP新建连接数≥15万。</w:t>
      </w:r>
    </w:p>
    <w:p w14:paraId="69559EE2">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工作模式：</w:t>
      </w:r>
      <w:r>
        <w:rPr>
          <w:rFonts w:ascii="宋体" w:hAnsi="宋体" w:eastAsia="宋体"/>
          <w:sz w:val="24"/>
          <w:szCs w:val="24"/>
        </w:rPr>
        <w:t>支持路由模式、透明模式、虚拟网线模式、旁路镜像模式等多种部署方式。</w:t>
      </w:r>
    </w:p>
    <w:p w14:paraId="14BD3CF7">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路由特性：</w:t>
      </w:r>
      <w:r>
        <w:rPr>
          <w:rFonts w:ascii="宋体" w:hAnsi="宋体" w:eastAsia="宋体"/>
          <w:sz w:val="24"/>
          <w:szCs w:val="24"/>
        </w:rPr>
        <w:t>支持静态路由、策略路由和多播路由协议，并支持BGP、RIP、OSPF等动态路由协议。</w:t>
      </w:r>
    </w:p>
    <w:p w14:paraId="1F1A3AD5">
      <w:pPr>
        <w:pStyle w:val="12"/>
        <w:numPr>
          <w:ilvl w:val="1"/>
          <w:numId w:val="1"/>
        </w:numPr>
        <w:spacing w:line="360" w:lineRule="auto"/>
        <w:ind w:firstLineChars="0"/>
        <w:rPr>
          <w:rFonts w:hint="eastAsia" w:ascii="宋体" w:hAnsi="宋体" w:eastAsia="宋体"/>
          <w:sz w:val="24"/>
          <w:szCs w:val="24"/>
        </w:rPr>
      </w:pPr>
      <w:r>
        <w:rPr>
          <w:rFonts w:ascii="宋体" w:hAnsi="宋体" w:eastAsia="宋体"/>
          <w:sz w:val="24"/>
          <w:szCs w:val="24"/>
        </w:rPr>
        <w:t>NAT功能</w:t>
      </w:r>
      <w:r>
        <w:rPr>
          <w:rFonts w:hint="eastAsia" w:ascii="宋体" w:hAnsi="宋体" w:eastAsia="宋体"/>
          <w:sz w:val="24"/>
          <w:szCs w:val="24"/>
        </w:rPr>
        <w:t>：</w:t>
      </w:r>
      <w:r>
        <w:rPr>
          <w:rFonts w:ascii="宋体" w:hAnsi="宋体" w:eastAsia="宋体"/>
          <w:sz w:val="24"/>
          <w:szCs w:val="24"/>
        </w:rPr>
        <w:t>支持源地址转换SNAT，目的地址转换DNAT和双向NAT等功能，支持一对一、一对多、多对一等形式的NAT。产品支持各种应用协议的NAT 穿越，实现SQLNET、TFTP、RTSP、PPTP、FTP、H.323、SIP等多种NAT ALG功能。</w:t>
      </w:r>
    </w:p>
    <w:p w14:paraId="4C4FCD41">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访问控制：</w:t>
      </w:r>
      <w:r>
        <w:rPr>
          <w:rFonts w:ascii="宋体" w:hAnsi="宋体" w:eastAsia="宋体"/>
          <w:sz w:val="24"/>
          <w:szCs w:val="24"/>
        </w:rPr>
        <w:t>支持多维度安全策略设置，可基于时间、用户、应用、IP、域名等内容进行安全策略设置。</w:t>
      </w:r>
    </w:p>
    <w:p w14:paraId="2C820238">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应用控制：</w:t>
      </w:r>
      <w:r>
        <w:rPr>
          <w:rFonts w:ascii="宋体" w:hAnsi="宋体" w:eastAsia="宋体"/>
          <w:sz w:val="24"/>
          <w:szCs w:val="24"/>
        </w:rPr>
        <w:t>支持对不少于9000种应用的识别和控制，应用类型包括游戏、购物、图书百科、工作招聘、P2P下载、聊天工具、旅游出行、股票软件等类型应用进行检测与控制。</w:t>
      </w:r>
    </w:p>
    <w:p w14:paraId="68403EEC">
      <w:pPr>
        <w:pStyle w:val="12"/>
        <w:numPr>
          <w:ilvl w:val="1"/>
          <w:numId w:val="1"/>
        </w:numPr>
        <w:spacing w:line="360" w:lineRule="auto"/>
        <w:ind w:firstLineChars="0"/>
        <w:rPr>
          <w:rFonts w:hint="eastAsia" w:ascii="宋体" w:hAnsi="宋体" w:eastAsia="宋体"/>
          <w:sz w:val="24"/>
          <w:szCs w:val="24"/>
        </w:rPr>
      </w:pPr>
      <w:r>
        <w:rPr>
          <w:rFonts w:ascii="宋体" w:hAnsi="宋体" w:eastAsia="宋体"/>
          <w:sz w:val="24"/>
          <w:szCs w:val="24"/>
        </w:rPr>
        <w:t>DDoS防护</w:t>
      </w:r>
      <w:r>
        <w:rPr>
          <w:rFonts w:hint="eastAsia" w:ascii="宋体" w:hAnsi="宋体" w:eastAsia="宋体"/>
          <w:sz w:val="24"/>
          <w:szCs w:val="24"/>
        </w:rPr>
        <w:t>：</w:t>
      </w:r>
      <w:r>
        <w:rPr>
          <w:rFonts w:ascii="宋体" w:hAnsi="宋体" w:eastAsia="宋体"/>
          <w:sz w:val="24"/>
          <w:szCs w:val="24"/>
        </w:rPr>
        <w:t>支持对ICMP、UDP、DNS、SYN等协议进行DDOS防护。</w:t>
      </w:r>
    </w:p>
    <w:p w14:paraId="3E816597">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防病毒</w:t>
      </w:r>
    </w:p>
    <w:p w14:paraId="590B93A4">
      <w:pPr>
        <w:pStyle w:val="12"/>
        <w:numPr>
          <w:ilvl w:val="2"/>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支持对</w:t>
      </w:r>
      <w:r>
        <w:rPr>
          <w:rFonts w:ascii="宋体" w:hAnsi="宋体" w:eastAsia="宋体"/>
          <w:sz w:val="24"/>
          <w:szCs w:val="24"/>
        </w:rPr>
        <w:t>SMTP、HTTP、FTP、SMB、POP3、HTTPS、IMAP等协议进行病毒防御。</w:t>
      </w:r>
    </w:p>
    <w:p w14:paraId="2C2BE8CD">
      <w:pPr>
        <w:pStyle w:val="12"/>
        <w:numPr>
          <w:ilvl w:val="2"/>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产品支持对多重压缩文件的病毒检测能力，支持不小于</w:t>
      </w:r>
      <w:r>
        <w:rPr>
          <w:rFonts w:ascii="宋体" w:hAnsi="宋体" w:eastAsia="宋体"/>
          <w:sz w:val="24"/>
          <w:szCs w:val="24"/>
        </w:rPr>
        <w:t>12层压缩文件病毒检测与处置。</w:t>
      </w:r>
    </w:p>
    <w:p w14:paraId="56F234C6">
      <w:pPr>
        <w:pStyle w:val="12"/>
        <w:numPr>
          <w:ilvl w:val="2"/>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▲具备勒索病毒检测与防御功能（需提供所投产品关于“勒索软件通信防护”功能的产品检测报告或软著证书。）</w:t>
      </w:r>
    </w:p>
    <w:p w14:paraId="5F3949ED">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入侵防御</w:t>
      </w:r>
    </w:p>
    <w:p w14:paraId="307EB426">
      <w:pPr>
        <w:pStyle w:val="12"/>
        <w:numPr>
          <w:ilvl w:val="2"/>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预定义漏洞特征数量超过</w:t>
      </w:r>
      <w:r>
        <w:rPr>
          <w:rFonts w:ascii="宋体" w:hAnsi="宋体" w:eastAsia="宋体"/>
          <w:sz w:val="24"/>
          <w:szCs w:val="24"/>
        </w:rPr>
        <w:t>9000种，支持在产品漏洞特征库中以漏洞名称、漏洞ID、漏洞CVE标识、危险等级和漏洞描述等条件快速查询特定漏洞特征信息，支持用户自定义IPS规则。（需提供产品功能截图证明）</w:t>
      </w:r>
    </w:p>
    <w:p w14:paraId="1C2CDD21">
      <w:pPr>
        <w:pStyle w:val="12"/>
        <w:numPr>
          <w:ilvl w:val="2"/>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支持僵尸主机检测功能，产品预定义特征库≥</w:t>
      </w:r>
      <w:r>
        <w:rPr>
          <w:rFonts w:ascii="宋体" w:hAnsi="宋体" w:eastAsia="宋体"/>
          <w:sz w:val="24"/>
          <w:szCs w:val="24"/>
        </w:rPr>
        <w:t>110万种，可识别主机的异常外联行为。</w:t>
      </w:r>
    </w:p>
    <w:p w14:paraId="6D75F55C">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账号安全：</w:t>
      </w:r>
      <w:r>
        <w:rPr>
          <w:rFonts w:ascii="宋体" w:hAnsi="宋体" w:eastAsia="宋体"/>
          <w:sz w:val="24"/>
          <w:szCs w:val="24"/>
        </w:rPr>
        <w:t>支持用户账号全生命周期保护功能，包括用户账号多余入口检测、用户账号弱口令检测、用户账号暴力破解检测、失陷账号检测，防止因账号被暴力破解导致的非法提权情况发生。</w:t>
      </w:r>
    </w:p>
    <w:p w14:paraId="6152B711">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蜜罐联动：</w:t>
      </w:r>
      <w:r>
        <w:rPr>
          <w:rFonts w:ascii="宋体" w:hAnsi="宋体" w:eastAsia="宋体"/>
          <w:sz w:val="24"/>
          <w:szCs w:val="24"/>
        </w:rPr>
        <w:t>支持主动诱捕功能，通过伪装业务诱捕内外网的攻击行为，并联合云蜜罐获取黑客指纹信息，并自动封锁高危IP。</w:t>
      </w:r>
    </w:p>
    <w:p w14:paraId="3D45EFB4">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策略生命周期管理</w:t>
      </w:r>
      <w:r>
        <w:rPr>
          <w:rFonts w:ascii="宋体" w:hAnsi="宋体" w:eastAsia="宋体"/>
          <w:sz w:val="24"/>
          <w:szCs w:val="24"/>
        </w:rPr>
        <w:tab/>
      </w:r>
      <w:r>
        <w:rPr>
          <w:rFonts w:ascii="宋体" w:hAnsi="宋体" w:eastAsia="宋体"/>
          <w:sz w:val="24"/>
          <w:szCs w:val="24"/>
        </w:rPr>
        <w:t>产品支持策略生命周期管理功能，支持对安全策略修改的时间、原因、变更类型进行统一管理，便于策略的运维与管理。</w:t>
      </w:r>
    </w:p>
    <w:p w14:paraId="3F098EC7">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双机部署：</w:t>
      </w:r>
      <w:r>
        <w:rPr>
          <w:rFonts w:ascii="宋体" w:hAnsi="宋体" w:eastAsia="宋体"/>
          <w:sz w:val="24"/>
          <w:szCs w:val="24"/>
        </w:rPr>
        <w:t>支持主主、主备两种双机模式部署。</w:t>
      </w:r>
    </w:p>
    <w:p w14:paraId="6CB73F95">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管理方式：</w:t>
      </w:r>
      <w:r>
        <w:rPr>
          <w:rFonts w:ascii="宋体" w:hAnsi="宋体" w:eastAsia="宋体"/>
          <w:sz w:val="24"/>
          <w:szCs w:val="24"/>
        </w:rPr>
        <w:t>支持Web管理、串口管理、SSH管理等多种不同方式。</w:t>
      </w:r>
    </w:p>
    <w:p w14:paraId="4D0F286C">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管理员账号权限管控：</w:t>
      </w:r>
      <w:r>
        <w:rPr>
          <w:rFonts w:ascii="宋体" w:hAnsi="宋体" w:eastAsia="宋体"/>
          <w:sz w:val="24"/>
          <w:szCs w:val="24"/>
        </w:rPr>
        <w:t>支持三权分立功能，根据管理员权限分为安全管理员、审计员、系统管理员三种角色。</w:t>
      </w:r>
    </w:p>
    <w:p w14:paraId="32F67A41">
      <w:pPr>
        <w:pStyle w:val="12"/>
        <w:numPr>
          <w:ilvl w:val="1"/>
          <w:numId w:val="1"/>
        </w:numPr>
        <w:spacing w:line="360" w:lineRule="auto"/>
        <w:ind w:firstLineChars="0"/>
        <w:rPr>
          <w:rFonts w:hint="eastAsia" w:ascii="宋体" w:hAnsi="宋体" w:eastAsia="宋体"/>
          <w:sz w:val="24"/>
          <w:szCs w:val="24"/>
        </w:rPr>
      </w:pPr>
      <w:r>
        <w:rPr>
          <w:rFonts w:ascii="宋体" w:hAnsi="宋体" w:eastAsia="宋体"/>
          <w:sz w:val="24"/>
          <w:szCs w:val="24"/>
        </w:rPr>
        <w:t>▲</w:t>
      </w:r>
      <w:r>
        <w:rPr>
          <w:rFonts w:hint="eastAsia" w:ascii="宋体" w:hAnsi="宋体" w:eastAsia="宋体"/>
          <w:sz w:val="24"/>
          <w:szCs w:val="24"/>
        </w:rPr>
        <w:t>双因素认证：具备</w:t>
      </w:r>
      <w:r>
        <w:rPr>
          <w:rFonts w:ascii="宋体" w:hAnsi="宋体" w:eastAsia="宋体"/>
          <w:sz w:val="24"/>
          <w:szCs w:val="24"/>
        </w:rPr>
        <w:t>管理员双因素认证功能，用户通过用户名/密码和Key等不同方式登陆产品管理界面。（需提供产品功能截图证明）</w:t>
      </w:r>
    </w:p>
    <w:p w14:paraId="231DD491">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产品资质</w:t>
      </w:r>
    </w:p>
    <w:p w14:paraId="71E2F031">
      <w:pPr>
        <w:pStyle w:val="12"/>
        <w:numPr>
          <w:ilvl w:val="2"/>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▲要求所投产品具备</w:t>
      </w:r>
      <w:r>
        <w:rPr>
          <w:rFonts w:ascii="宋体" w:hAnsi="宋体" w:eastAsia="宋体"/>
          <w:sz w:val="24"/>
          <w:szCs w:val="24"/>
        </w:rPr>
        <w:t>IT产品信息安全认证证书EAL4增强级</w:t>
      </w:r>
      <w:r>
        <w:rPr>
          <w:rFonts w:hint="eastAsia" w:ascii="宋体" w:hAnsi="宋体" w:eastAsia="宋体"/>
          <w:sz w:val="24"/>
          <w:szCs w:val="24"/>
        </w:rPr>
        <w:t>或以上（</w:t>
      </w:r>
      <w:r>
        <w:rPr>
          <w:rFonts w:ascii="宋体" w:hAnsi="宋体" w:eastAsia="宋体"/>
          <w:sz w:val="24"/>
          <w:szCs w:val="24"/>
        </w:rPr>
        <w:t>提供有效证书复印件</w:t>
      </w:r>
      <w:r>
        <w:rPr>
          <w:rFonts w:hint="eastAsia" w:ascii="宋体" w:hAnsi="宋体" w:eastAsia="宋体"/>
          <w:sz w:val="24"/>
          <w:szCs w:val="24"/>
        </w:rPr>
        <w:t>）</w:t>
      </w:r>
      <w:r>
        <w:rPr>
          <w:rFonts w:ascii="宋体" w:hAnsi="宋体" w:eastAsia="宋体"/>
          <w:sz w:val="24"/>
          <w:szCs w:val="24"/>
        </w:rPr>
        <w:t>。</w:t>
      </w:r>
    </w:p>
    <w:p w14:paraId="6CA79376">
      <w:pPr>
        <w:pStyle w:val="12"/>
        <w:numPr>
          <w:ilvl w:val="2"/>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▲要求所投产品具备国家信息安全漏洞库兼容性资质证书（提供有效证书复印件）。</w:t>
      </w:r>
    </w:p>
    <w:p w14:paraId="3087182A">
      <w:pPr>
        <w:pStyle w:val="12"/>
        <w:numPr>
          <w:ilvl w:val="1"/>
          <w:numId w:val="1"/>
        </w:numPr>
        <w:spacing w:line="360" w:lineRule="auto"/>
        <w:ind w:firstLineChars="0"/>
        <w:rPr>
          <w:rFonts w:hint="eastAsia" w:ascii="宋体" w:hAnsi="宋体" w:eastAsia="宋体"/>
          <w:sz w:val="24"/>
          <w:szCs w:val="24"/>
        </w:rPr>
      </w:pPr>
      <w:r>
        <w:rPr>
          <w:rFonts w:hint="eastAsia" w:ascii="宋体" w:hAnsi="宋体" w:eastAsia="宋体"/>
          <w:sz w:val="24"/>
          <w:szCs w:val="24"/>
        </w:rPr>
        <w:t>维保：</w:t>
      </w:r>
      <w:r>
        <w:rPr>
          <w:rFonts w:ascii="宋体" w:hAnsi="宋体" w:eastAsia="宋体"/>
          <w:sz w:val="24"/>
          <w:szCs w:val="24"/>
        </w:rPr>
        <w:t>≥</w:t>
      </w:r>
      <w:r>
        <w:rPr>
          <w:rFonts w:hint="eastAsia" w:ascii="宋体" w:hAnsi="宋体" w:eastAsia="宋体"/>
          <w:sz w:val="24"/>
          <w:szCs w:val="24"/>
        </w:rPr>
        <w:t>3</w:t>
      </w:r>
      <w:r>
        <w:rPr>
          <w:rFonts w:ascii="宋体" w:hAnsi="宋体" w:eastAsia="宋体"/>
          <w:sz w:val="24"/>
          <w:szCs w:val="24"/>
        </w:rPr>
        <w:t>年原厂服务</w:t>
      </w:r>
    </w:p>
    <w:p w14:paraId="7896EA2D">
      <w:pPr>
        <w:spacing w:line="360" w:lineRule="auto"/>
        <w:rPr>
          <w:rFonts w:hint="eastAsia" w:ascii="宋体" w:hAnsi="宋体" w:eastAsia="宋体"/>
          <w:sz w:val="24"/>
          <w:szCs w:val="24"/>
        </w:rPr>
      </w:pPr>
      <w:r>
        <w:rPr>
          <w:rFonts w:hint="eastAsia" w:ascii="宋体" w:hAnsi="宋体" w:eastAsia="宋体"/>
          <w:sz w:val="24"/>
          <w:szCs w:val="24"/>
        </w:rPr>
        <w:t>（四）技术服务要求</w:t>
      </w:r>
    </w:p>
    <w:p w14:paraId="732F163F">
      <w:pPr>
        <w:pStyle w:val="12"/>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集成要求</w:t>
      </w:r>
    </w:p>
    <w:p w14:paraId="4F0EB261">
      <w:pPr>
        <w:pStyle w:val="12"/>
        <w:spacing w:line="360" w:lineRule="auto"/>
        <w:ind w:left="425" w:firstLine="0" w:firstLineChars="0"/>
        <w:rPr>
          <w:rFonts w:hint="eastAsia" w:ascii="宋体" w:hAnsi="宋体" w:eastAsia="宋体"/>
          <w:sz w:val="24"/>
          <w:szCs w:val="24"/>
        </w:rPr>
      </w:pPr>
      <w:r>
        <w:rPr>
          <w:rFonts w:hint="eastAsia" w:ascii="宋体" w:hAnsi="宋体" w:eastAsia="宋体"/>
          <w:sz w:val="24"/>
          <w:szCs w:val="24"/>
        </w:rPr>
        <w:t>本项目投标人负责本信息系统的系统集成工作，确保信息系统安全、稳定、可靠地运行。本项目涉及的系统集成工作范围为：平台搭建：安装硬件设备、服务器资源配置，搭建底层应用系统，安装平台软件，组建主机集群并调试、配置统一管理平台，提供</w:t>
      </w:r>
      <w:r>
        <w:rPr>
          <w:rFonts w:ascii="宋体" w:hAnsi="宋体" w:eastAsia="宋体"/>
          <w:sz w:val="24"/>
          <w:szCs w:val="24"/>
        </w:rPr>
        <w:t>HA能力保障业务连续性运行，快速响应业务需求。</w:t>
      </w:r>
    </w:p>
    <w:p w14:paraId="4C2CFA68">
      <w:pPr>
        <w:pStyle w:val="12"/>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数据库迁移要求</w:t>
      </w:r>
    </w:p>
    <w:p w14:paraId="3E638D0B">
      <w:pPr>
        <w:pStyle w:val="12"/>
        <w:spacing w:line="360" w:lineRule="auto"/>
        <w:ind w:left="425" w:firstLine="0" w:firstLineChars="0"/>
        <w:rPr>
          <w:rFonts w:hint="eastAsia" w:ascii="宋体" w:hAnsi="宋体" w:eastAsia="宋体"/>
          <w:sz w:val="24"/>
          <w:szCs w:val="24"/>
        </w:rPr>
      </w:pPr>
      <w:r>
        <w:rPr>
          <w:rFonts w:hint="eastAsia" w:ascii="宋体" w:hAnsi="宋体" w:eastAsia="宋体"/>
          <w:sz w:val="24"/>
          <w:szCs w:val="24"/>
        </w:rPr>
        <w:t>本项目投标人负责本信息系统中方案管理、随访管理、样本管理、质控管理、任务管理、医嘱管理模块所需的现有数据迁移工作，确保数据库可支撑信息系统安全、稳定、可靠地运行。</w:t>
      </w:r>
    </w:p>
    <w:p w14:paraId="420FAF21">
      <w:pPr>
        <w:pStyle w:val="12"/>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配合平台对接要求</w:t>
      </w:r>
    </w:p>
    <w:p w14:paraId="6880BF9D">
      <w:pPr>
        <w:pStyle w:val="12"/>
        <w:spacing w:line="360" w:lineRule="auto"/>
        <w:ind w:left="425" w:firstLine="0" w:firstLineChars="0"/>
        <w:rPr>
          <w:rFonts w:hint="eastAsia" w:ascii="宋体" w:hAnsi="宋体" w:eastAsia="宋体"/>
          <w:sz w:val="24"/>
          <w:szCs w:val="24"/>
        </w:rPr>
      </w:pPr>
      <w:r>
        <w:rPr>
          <w:rFonts w:hint="eastAsia" w:ascii="宋体" w:hAnsi="宋体" w:eastAsia="宋体"/>
          <w:sz w:val="24"/>
          <w:szCs w:val="24"/>
        </w:rPr>
        <w:t>本项目投标人负责本信息系统的平台对接配合工作，确保信息系统安全、稳定、可靠地运行。本项目涉及的平台对接配合工作范围为：</w:t>
      </w:r>
    </w:p>
    <w:p w14:paraId="3450BA52">
      <w:pPr>
        <w:pStyle w:val="12"/>
        <w:numPr>
          <w:ilvl w:val="1"/>
          <w:numId w:val="2"/>
        </w:numPr>
        <w:spacing w:line="360" w:lineRule="auto"/>
        <w:ind w:firstLineChars="0"/>
        <w:rPr>
          <w:rFonts w:hint="eastAsia" w:ascii="宋体" w:hAnsi="宋体" w:eastAsia="宋体"/>
          <w:sz w:val="24"/>
          <w:szCs w:val="24"/>
        </w:rPr>
      </w:pPr>
      <w:r>
        <w:rPr>
          <w:rFonts w:ascii="宋体" w:hAnsi="宋体" w:eastAsia="宋体"/>
          <w:sz w:val="24"/>
          <w:szCs w:val="24"/>
        </w:rPr>
        <w:t>本院CTMS一体化平台中受试者数据管理、方案拆分、随访管理模块与本平台中专科专病数据库管理、方案管理、随访管理模块的基础设施平台对接。</w:t>
      </w:r>
    </w:p>
    <w:p w14:paraId="3B9FAD06">
      <w:pPr>
        <w:pStyle w:val="12"/>
        <w:numPr>
          <w:ilvl w:val="1"/>
          <w:numId w:val="2"/>
        </w:numPr>
        <w:spacing w:line="360" w:lineRule="auto"/>
        <w:ind w:firstLineChars="0"/>
        <w:rPr>
          <w:rFonts w:hint="eastAsia" w:ascii="宋体" w:hAnsi="宋体" w:eastAsia="宋体"/>
          <w:sz w:val="24"/>
          <w:szCs w:val="24"/>
        </w:rPr>
      </w:pPr>
      <w:r>
        <w:rPr>
          <w:rFonts w:ascii="宋体" w:hAnsi="宋体" w:eastAsia="宋体"/>
          <w:sz w:val="24"/>
          <w:szCs w:val="24"/>
        </w:rPr>
        <w:t>业务平台对接互通后的信息安全</w:t>
      </w:r>
    </w:p>
    <w:p w14:paraId="214F319C">
      <w:pPr>
        <w:pStyle w:val="12"/>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售后服务要求</w:t>
      </w:r>
    </w:p>
    <w:p w14:paraId="529CB92B">
      <w:pPr>
        <w:pStyle w:val="12"/>
        <w:numPr>
          <w:ilvl w:val="1"/>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本项目从系统验收通过之日起</w:t>
      </w:r>
      <w:r>
        <w:rPr>
          <w:rFonts w:ascii="宋体" w:hAnsi="宋体" w:eastAsia="宋体"/>
          <w:sz w:val="24"/>
          <w:szCs w:val="24"/>
        </w:rPr>
        <w:t>3年内提供7*24小时免费技术支持和售后服务，3年后进入有偿维护期。</w:t>
      </w:r>
    </w:p>
    <w:p w14:paraId="61788BC6">
      <w:pPr>
        <w:pStyle w:val="12"/>
        <w:numPr>
          <w:ilvl w:val="1"/>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在质量保证期内，投标人将按照售后服务的承诺提供保修和运行维护服务，如果厂商对信息系统中软、硬件设备等产品中的部分保修期超过上述期限的，则按照厂商的规定进行免费保修。</w:t>
      </w:r>
    </w:p>
    <w:p w14:paraId="173155CB">
      <w:pPr>
        <w:pStyle w:val="12"/>
        <w:numPr>
          <w:ilvl w:val="1"/>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在质量保证期内，投标人负责信息系统的运行维护工作，确保信息系统安全、稳定、可靠地运行。</w:t>
      </w:r>
    </w:p>
    <w:p w14:paraId="28ADC9AC">
      <w:pPr>
        <w:pStyle w:val="12"/>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应急响应要求</w:t>
      </w:r>
    </w:p>
    <w:p w14:paraId="5D891AA1">
      <w:pPr>
        <w:pStyle w:val="12"/>
        <w:spacing w:line="360" w:lineRule="auto"/>
        <w:ind w:left="425" w:firstLine="0" w:firstLineChars="0"/>
        <w:rPr>
          <w:rFonts w:hint="eastAsia" w:ascii="宋体" w:hAnsi="宋体" w:eastAsia="宋体"/>
          <w:sz w:val="24"/>
          <w:szCs w:val="24"/>
        </w:rPr>
      </w:pPr>
      <w:r>
        <w:rPr>
          <w:rFonts w:hint="eastAsia" w:ascii="宋体" w:hAnsi="宋体" w:eastAsia="宋体"/>
          <w:sz w:val="24"/>
          <w:szCs w:val="24"/>
        </w:rPr>
        <w:t>投标人对系统故障应能够实时响应，若系统发生故障，接到通知后</w:t>
      </w:r>
      <w:r>
        <w:rPr>
          <w:rFonts w:ascii="宋体" w:hAnsi="宋体" w:eastAsia="宋体"/>
          <w:sz w:val="24"/>
          <w:szCs w:val="24"/>
        </w:rPr>
        <w:t>30分钟之内响应，专业工程师2小时内到达现场。特殊故障与客户沟通协商后，按照协商的方式制定解决方案并进行处理。</w:t>
      </w:r>
    </w:p>
    <w:p w14:paraId="6FCF8B1F">
      <w:pPr>
        <w:spacing w:line="360" w:lineRule="auto"/>
        <w:ind w:firstLine="420" w:firstLineChars="175"/>
        <w:rPr>
          <w:rFonts w:hint="eastAsia" w:ascii="宋体" w:hAnsi="宋体" w:eastAsia="宋体"/>
          <w:sz w:val="24"/>
          <w:szCs w:val="24"/>
        </w:rPr>
      </w:pPr>
      <w:r>
        <w:rPr>
          <w:rFonts w:hint="eastAsia" w:ascii="宋体" w:hAnsi="宋体" w:eastAsia="宋体"/>
          <w:sz w:val="24"/>
          <w:szCs w:val="24"/>
        </w:rPr>
        <w:t>具体故障级别及对应的应急响应要求如下：</w:t>
      </w:r>
    </w:p>
    <w:p w14:paraId="4970512A">
      <w:pPr>
        <w:pStyle w:val="12"/>
        <w:numPr>
          <w:ilvl w:val="1"/>
          <w:numId w:val="2"/>
        </w:numPr>
        <w:spacing w:line="360" w:lineRule="auto"/>
        <w:ind w:firstLineChars="0"/>
        <w:rPr>
          <w:rFonts w:hint="eastAsia" w:ascii="宋体" w:hAnsi="宋体" w:eastAsia="宋体"/>
          <w:sz w:val="24"/>
          <w:szCs w:val="24"/>
        </w:rPr>
      </w:pPr>
      <w:r>
        <w:rPr>
          <w:rFonts w:ascii="宋体" w:hAnsi="宋体" w:eastAsia="宋体"/>
          <w:sz w:val="24"/>
          <w:szCs w:val="24"/>
        </w:rPr>
        <w:t>一级故障：在1小时内确诊，总故障解决时间不超过4小时。</w:t>
      </w:r>
    </w:p>
    <w:p w14:paraId="16A1545C">
      <w:pPr>
        <w:pStyle w:val="12"/>
        <w:numPr>
          <w:ilvl w:val="1"/>
          <w:numId w:val="2"/>
        </w:numPr>
        <w:spacing w:line="360" w:lineRule="auto"/>
        <w:ind w:firstLineChars="0"/>
        <w:rPr>
          <w:rFonts w:hint="eastAsia" w:ascii="宋体" w:hAnsi="宋体" w:eastAsia="宋体"/>
          <w:sz w:val="24"/>
          <w:szCs w:val="24"/>
        </w:rPr>
      </w:pPr>
      <w:r>
        <w:rPr>
          <w:rFonts w:ascii="宋体" w:hAnsi="宋体" w:eastAsia="宋体"/>
          <w:sz w:val="24"/>
          <w:szCs w:val="24"/>
        </w:rPr>
        <w:t>二级故障：在2小时内确诊，并在4小时内由专家到达现场确诊并解决，总故障解决时间不超过8小时；</w:t>
      </w:r>
    </w:p>
    <w:p w14:paraId="356EB77B">
      <w:pPr>
        <w:pStyle w:val="12"/>
        <w:numPr>
          <w:ilvl w:val="1"/>
          <w:numId w:val="2"/>
        </w:numPr>
        <w:spacing w:line="360" w:lineRule="auto"/>
        <w:ind w:firstLineChars="0"/>
        <w:rPr>
          <w:rFonts w:hint="eastAsia" w:ascii="宋体" w:hAnsi="宋体" w:eastAsia="宋体"/>
          <w:sz w:val="24"/>
          <w:szCs w:val="24"/>
        </w:rPr>
      </w:pPr>
      <w:r>
        <w:rPr>
          <w:rFonts w:ascii="宋体" w:hAnsi="宋体" w:eastAsia="宋体"/>
          <w:sz w:val="24"/>
          <w:szCs w:val="24"/>
        </w:rPr>
        <w:t>四级故障：在4小时内确诊故障，总故障解决时间不超过16小时。</w:t>
      </w:r>
    </w:p>
    <w:p w14:paraId="1D03BD9D">
      <w:pPr>
        <w:pStyle w:val="12"/>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培训要求</w:t>
      </w:r>
    </w:p>
    <w:p w14:paraId="755E8E49">
      <w:pPr>
        <w:pStyle w:val="12"/>
        <w:spacing w:line="360" w:lineRule="auto"/>
        <w:ind w:left="425" w:firstLine="0" w:firstLineChars="0"/>
        <w:rPr>
          <w:rFonts w:hint="eastAsia" w:ascii="宋体" w:hAnsi="宋体" w:eastAsia="宋体"/>
          <w:sz w:val="24"/>
          <w:szCs w:val="24"/>
        </w:rPr>
      </w:pPr>
      <w:r>
        <w:rPr>
          <w:rFonts w:hint="eastAsia" w:ascii="宋体" w:hAnsi="宋体" w:eastAsia="宋体"/>
          <w:sz w:val="24"/>
          <w:szCs w:val="24"/>
        </w:rPr>
        <w:t>对系统使用单位提供业务操作培训，应提供详细培训方案。</w:t>
      </w:r>
    </w:p>
    <w:p w14:paraId="47858C31">
      <w:pPr>
        <w:pStyle w:val="12"/>
        <w:numPr>
          <w:ilvl w:val="1"/>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在</w:t>
      </w:r>
      <w:r>
        <w:rPr>
          <w:rFonts w:ascii="宋体" w:hAnsi="宋体" w:eastAsia="宋体"/>
          <w:sz w:val="24"/>
          <w:szCs w:val="24"/>
        </w:rPr>
        <w:t>36个月的质量保证期内，提供2次与项目相关的必要培训。</w:t>
      </w:r>
    </w:p>
    <w:p w14:paraId="69600F70">
      <w:pPr>
        <w:pStyle w:val="12"/>
        <w:numPr>
          <w:ilvl w:val="1"/>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投标人需要开展分层次的人员培训工作，每次培训后应对参加培训人员进行测试，评估培训成果。培训应具有培训教材、培训环境和高水平的培训讲师。</w:t>
      </w:r>
    </w:p>
    <w:p w14:paraId="01C8C7B3">
      <w:pPr>
        <w:pStyle w:val="12"/>
        <w:numPr>
          <w:ilvl w:val="1"/>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投标人应提供一般用户的基础操作培训和部门信息管理员的日常应用维护的培训，确保用户对象能够掌握对应的操作技能。</w:t>
      </w:r>
    </w:p>
    <w:p w14:paraId="6A26732B">
      <w:pPr>
        <w:pStyle w:val="12"/>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进度要求</w:t>
      </w:r>
    </w:p>
    <w:p w14:paraId="0623FEA2">
      <w:pPr>
        <w:pStyle w:val="12"/>
        <w:spacing w:line="360" w:lineRule="auto"/>
        <w:ind w:left="425" w:firstLine="0" w:firstLineChars="0"/>
        <w:rPr>
          <w:rFonts w:hint="eastAsia" w:ascii="宋体" w:hAnsi="宋体" w:eastAsia="宋体"/>
          <w:sz w:val="24"/>
          <w:szCs w:val="24"/>
        </w:rPr>
      </w:pPr>
      <w:r>
        <w:rPr>
          <w:rFonts w:hint="eastAsia" w:ascii="宋体" w:hAnsi="宋体" w:eastAsia="宋体"/>
          <w:sz w:val="24"/>
          <w:szCs w:val="24"/>
        </w:rPr>
        <w:t>投标人应根据建设内容，分阶段制定合理的时间进度，并且应根据招标方要求进行调整和细化。总建设周期为</w:t>
      </w:r>
      <w:r>
        <w:rPr>
          <w:rFonts w:ascii="宋体" w:hAnsi="宋体" w:eastAsia="宋体"/>
          <w:sz w:val="24"/>
          <w:szCs w:val="24"/>
        </w:rPr>
        <w:t>3个月，分为二个阶段</w:t>
      </w:r>
      <w:r>
        <w:rPr>
          <w:rFonts w:hint="eastAsia" w:ascii="宋体" w:hAnsi="宋体" w:eastAsia="宋体"/>
          <w:sz w:val="24"/>
          <w:szCs w:val="24"/>
        </w:rPr>
        <w:t>：第一阶段为</w:t>
      </w:r>
      <w:r>
        <w:rPr>
          <w:rFonts w:ascii="宋体" w:hAnsi="宋体" w:eastAsia="宋体"/>
          <w:sz w:val="24"/>
          <w:szCs w:val="24"/>
        </w:rPr>
        <w:t>1个月，完成到货验收</w:t>
      </w:r>
      <w:r>
        <w:rPr>
          <w:rFonts w:hint="eastAsia" w:ascii="宋体" w:hAnsi="宋体" w:eastAsia="宋体"/>
          <w:sz w:val="24"/>
          <w:szCs w:val="24"/>
        </w:rPr>
        <w:t>；第二阶段为</w:t>
      </w:r>
      <w:r>
        <w:rPr>
          <w:rFonts w:ascii="宋体" w:hAnsi="宋体" w:eastAsia="宋体"/>
          <w:sz w:val="24"/>
          <w:szCs w:val="24"/>
        </w:rPr>
        <w:t>2个月，完成项目验收。</w:t>
      </w:r>
    </w:p>
    <w:p w14:paraId="553C0C52">
      <w:pPr>
        <w:pStyle w:val="12"/>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项目团队人员要求</w:t>
      </w:r>
    </w:p>
    <w:p w14:paraId="38B34292">
      <w:pPr>
        <w:pStyle w:val="12"/>
        <w:numPr>
          <w:ilvl w:val="1"/>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投标人须具有稳定的在职技术保障力量，能够提供及时的技术支援或服务，应针对本项目提供不少于</w:t>
      </w:r>
      <w:r>
        <w:rPr>
          <w:rFonts w:ascii="宋体" w:hAnsi="宋体" w:eastAsia="宋体"/>
          <w:sz w:val="24"/>
          <w:szCs w:val="24"/>
        </w:rPr>
        <w:t>3人的项目服务团队（包括项目经理、产品经理、技术负责人、研发等），投标单位的相关服务人员需具备相应的服务能力，需提供相关证明。</w:t>
      </w:r>
    </w:p>
    <w:p w14:paraId="3FB5FDE1">
      <w:pPr>
        <w:pStyle w:val="12"/>
        <w:numPr>
          <w:ilvl w:val="1"/>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投标人应针对本项目提供不少于</w:t>
      </w:r>
      <w:r>
        <w:rPr>
          <w:rFonts w:ascii="宋体" w:hAnsi="宋体" w:eastAsia="宋体"/>
          <w:sz w:val="24"/>
          <w:szCs w:val="24"/>
        </w:rPr>
        <w:t>2人的质保期间支撑团队（其中技术经理1人，技术工程师不少于1人）；投标人的相关服务人员需具备相应的服务能力，需提供相关证明（最近一个季度依法缴纳社保费的证明）。</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2856"/>
        <w:gridCol w:w="1176"/>
        <w:gridCol w:w="2006"/>
        <w:gridCol w:w="1176"/>
      </w:tblGrid>
      <w:tr w14:paraId="59A1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8B519">
            <w:pPr>
              <w:spacing w:line="360" w:lineRule="auto"/>
              <w:rPr>
                <w:rFonts w:hint="eastAsia" w:ascii="宋体" w:hAnsi="宋体" w:eastAsia="宋体"/>
                <w:sz w:val="24"/>
                <w:szCs w:val="24"/>
              </w:rPr>
            </w:pPr>
            <w:r>
              <w:rPr>
                <w:rFonts w:hint="eastAsia" w:ascii="宋体" w:hAnsi="宋体" w:eastAsia="宋体"/>
                <w:sz w:val="24"/>
                <w:szCs w:val="24"/>
              </w:rPr>
              <w:t>项目人员</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BA835CF">
            <w:pPr>
              <w:spacing w:line="360" w:lineRule="auto"/>
              <w:rPr>
                <w:rFonts w:hint="eastAsia" w:ascii="宋体" w:hAnsi="宋体" w:eastAsia="宋体"/>
                <w:sz w:val="24"/>
                <w:szCs w:val="24"/>
              </w:rPr>
            </w:pPr>
            <w:r>
              <w:rPr>
                <w:rFonts w:hint="eastAsia" w:ascii="宋体" w:hAnsi="宋体" w:eastAsia="宋体"/>
                <w:sz w:val="24"/>
                <w:szCs w:val="24"/>
              </w:rPr>
              <w:t>主要职责</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F2502BD">
            <w:pPr>
              <w:spacing w:line="360" w:lineRule="auto"/>
              <w:rPr>
                <w:rFonts w:hint="eastAsia" w:ascii="宋体" w:hAnsi="宋体" w:eastAsia="宋体"/>
                <w:sz w:val="24"/>
                <w:szCs w:val="24"/>
              </w:rPr>
            </w:pPr>
            <w:r>
              <w:rPr>
                <w:rFonts w:hint="eastAsia" w:ascii="宋体" w:hAnsi="宋体" w:eastAsia="宋体"/>
                <w:sz w:val="24"/>
                <w:szCs w:val="24"/>
              </w:rPr>
              <w:t>人员数量</w:t>
            </w:r>
          </w:p>
        </w:tc>
        <w:tc>
          <w:tcPr>
            <w:tcW w:w="0" w:type="auto"/>
            <w:tcBorders>
              <w:top w:val="single" w:color="auto" w:sz="4" w:space="0"/>
              <w:left w:val="single" w:color="auto" w:sz="4" w:space="0"/>
              <w:bottom w:val="single" w:color="auto" w:sz="4" w:space="0"/>
              <w:right w:val="single" w:color="auto" w:sz="4" w:space="0"/>
            </w:tcBorders>
            <w:vAlign w:val="center"/>
          </w:tcPr>
          <w:p w14:paraId="79E703DE">
            <w:pPr>
              <w:spacing w:line="360" w:lineRule="auto"/>
              <w:rPr>
                <w:rFonts w:hint="eastAsia" w:ascii="宋体" w:hAnsi="宋体" w:eastAsia="宋体"/>
                <w:sz w:val="24"/>
                <w:szCs w:val="24"/>
              </w:rPr>
            </w:pPr>
            <w:r>
              <w:rPr>
                <w:rFonts w:hint="eastAsia" w:ascii="宋体" w:hAnsi="宋体" w:eastAsia="宋体"/>
                <w:sz w:val="24"/>
                <w:szCs w:val="24"/>
              </w:rPr>
              <w:t>人员要求</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E8C5B8D">
            <w:pPr>
              <w:spacing w:line="360" w:lineRule="auto"/>
              <w:rPr>
                <w:rFonts w:hint="eastAsia" w:ascii="宋体" w:hAnsi="宋体" w:eastAsia="宋体"/>
                <w:sz w:val="24"/>
                <w:szCs w:val="24"/>
              </w:rPr>
            </w:pPr>
            <w:r>
              <w:rPr>
                <w:rFonts w:hint="eastAsia" w:ascii="宋体" w:hAnsi="宋体" w:eastAsia="宋体"/>
                <w:sz w:val="24"/>
                <w:szCs w:val="24"/>
              </w:rPr>
              <w:t>驻场要求</w:t>
            </w:r>
          </w:p>
        </w:tc>
      </w:tr>
      <w:tr w14:paraId="21A2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7D559">
            <w:pPr>
              <w:spacing w:line="360" w:lineRule="auto"/>
              <w:rPr>
                <w:rFonts w:hint="eastAsia" w:ascii="宋体" w:hAnsi="宋体" w:eastAsia="宋体"/>
                <w:sz w:val="24"/>
                <w:szCs w:val="24"/>
              </w:rPr>
            </w:pPr>
            <w:r>
              <w:rPr>
                <w:rFonts w:hint="eastAsia" w:ascii="宋体" w:hAnsi="宋体" w:eastAsia="宋体"/>
                <w:sz w:val="24"/>
                <w:szCs w:val="24"/>
              </w:rPr>
              <w:t>项目经理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4707FF0">
            <w:pPr>
              <w:spacing w:line="360" w:lineRule="auto"/>
              <w:rPr>
                <w:rFonts w:hint="eastAsia" w:ascii="宋体" w:hAnsi="宋体" w:eastAsia="宋体"/>
                <w:sz w:val="24"/>
                <w:szCs w:val="24"/>
              </w:rPr>
            </w:pPr>
            <w:r>
              <w:rPr>
                <w:rFonts w:hint="eastAsia" w:ascii="宋体" w:hAnsi="宋体" w:eastAsia="宋体"/>
                <w:sz w:val="24"/>
                <w:szCs w:val="24"/>
              </w:rPr>
              <w:t>负责项目质量和进度控制</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AE8F466">
            <w:pPr>
              <w:spacing w:line="360" w:lineRule="auto"/>
              <w:rPr>
                <w:rFonts w:hint="eastAsia" w:ascii="宋体" w:hAnsi="宋体" w:eastAsia="宋体"/>
                <w:sz w:val="24"/>
                <w:szCs w:val="24"/>
              </w:rPr>
            </w:pPr>
            <w:r>
              <w:rPr>
                <w:rFonts w:hint="eastAsia" w:ascii="宋体" w:hAnsi="宋体" w:eastAsia="宋体"/>
                <w:sz w:val="24"/>
                <w:szCs w:val="24"/>
              </w:rPr>
              <w:t>1人</w:t>
            </w:r>
          </w:p>
        </w:tc>
        <w:tc>
          <w:tcPr>
            <w:tcW w:w="0" w:type="auto"/>
            <w:tcBorders>
              <w:top w:val="single" w:color="auto" w:sz="4" w:space="0"/>
              <w:left w:val="single" w:color="auto" w:sz="4" w:space="0"/>
              <w:bottom w:val="single" w:color="auto" w:sz="4" w:space="0"/>
              <w:right w:val="single" w:color="auto" w:sz="4" w:space="0"/>
            </w:tcBorders>
            <w:vAlign w:val="center"/>
          </w:tcPr>
          <w:p w14:paraId="35F4E192">
            <w:pPr>
              <w:spacing w:line="360" w:lineRule="auto"/>
              <w:rPr>
                <w:rFonts w:hint="eastAsia" w:ascii="宋体" w:hAnsi="宋体" w:eastAsia="宋体"/>
                <w:sz w:val="24"/>
                <w:szCs w:val="24"/>
              </w:rPr>
            </w:pPr>
            <w:r>
              <w:rPr>
                <w:rFonts w:hint="eastAsia" w:ascii="宋体" w:hAnsi="宋体" w:eastAsia="宋体"/>
                <w:sz w:val="24"/>
                <w:szCs w:val="24"/>
              </w:rPr>
              <w:t>本科以上学历，5年以上工作经历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E7E62D4">
            <w:pPr>
              <w:spacing w:line="360" w:lineRule="auto"/>
              <w:rPr>
                <w:rFonts w:hint="eastAsia" w:ascii="宋体" w:hAnsi="宋体" w:eastAsia="宋体"/>
                <w:sz w:val="24"/>
                <w:szCs w:val="24"/>
              </w:rPr>
            </w:pPr>
            <w:r>
              <w:rPr>
                <w:rFonts w:hint="eastAsia" w:ascii="宋体" w:hAnsi="宋体" w:eastAsia="宋体"/>
                <w:sz w:val="24"/>
                <w:szCs w:val="24"/>
              </w:rPr>
              <w:t>不驻场</w:t>
            </w:r>
          </w:p>
        </w:tc>
      </w:tr>
      <w:tr w14:paraId="2699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368E42">
            <w:pPr>
              <w:spacing w:line="360" w:lineRule="auto"/>
              <w:rPr>
                <w:rFonts w:hint="eastAsia" w:ascii="宋体" w:hAnsi="宋体" w:eastAsia="宋体"/>
                <w:sz w:val="24"/>
                <w:szCs w:val="24"/>
              </w:rPr>
            </w:pPr>
            <w:r>
              <w:rPr>
                <w:rFonts w:hint="eastAsia" w:ascii="宋体" w:hAnsi="宋体" w:eastAsia="宋体"/>
                <w:sz w:val="24"/>
                <w:szCs w:val="24"/>
              </w:rPr>
              <w:t>技术工程师</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7FC5205">
            <w:pPr>
              <w:spacing w:line="360" w:lineRule="auto"/>
              <w:rPr>
                <w:rFonts w:hint="eastAsia" w:ascii="宋体" w:hAnsi="宋体" w:eastAsia="宋体"/>
                <w:sz w:val="24"/>
                <w:szCs w:val="24"/>
              </w:rPr>
            </w:pPr>
            <w:r>
              <w:rPr>
                <w:rFonts w:hint="eastAsia" w:ascii="宋体" w:hAnsi="宋体" w:eastAsia="宋体"/>
                <w:sz w:val="24"/>
                <w:szCs w:val="24"/>
              </w:rPr>
              <w:t>负责项目运行维护</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5E34DB4">
            <w:pPr>
              <w:spacing w:line="360" w:lineRule="auto"/>
              <w:rPr>
                <w:rFonts w:hint="eastAsia" w:ascii="宋体" w:hAnsi="宋体" w:eastAsia="宋体"/>
                <w:sz w:val="24"/>
                <w:szCs w:val="24"/>
              </w:rPr>
            </w:pPr>
            <w:r>
              <w:rPr>
                <w:rFonts w:hint="eastAsia" w:ascii="宋体" w:hAnsi="宋体" w:eastAsia="宋体"/>
                <w:sz w:val="24"/>
                <w:szCs w:val="24"/>
              </w:rPr>
              <w:t>1人</w:t>
            </w:r>
          </w:p>
        </w:tc>
        <w:tc>
          <w:tcPr>
            <w:tcW w:w="0" w:type="auto"/>
            <w:tcBorders>
              <w:top w:val="single" w:color="auto" w:sz="4" w:space="0"/>
              <w:left w:val="single" w:color="auto" w:sz="4" w:space="0"/>
              <w:bottom w:val="single" w:color="auto" w:sz="4" w:space="0"/>
              <w:right w:val="single" w:color="auto" w:sz="4" w:space="0"/>
            </w:tcBorders>
            <w:vAlign w:val="center"/>
          </w:tcPr>
          <w:p w14:paraId="4C28BB98">
            <w:pPr>
              <w:spacing w:line="360" w:lineRule="auto"/>
              <w:rPr>
                <w:rFonts w:hint="eastAsia" w:ascii="宋体" w:hAnsi="宋体" w:eastAsia="宋体"/>
                <w:sz w:val="24"/>
                <w:szCs w:val="24"/>
              </w:rPr>
            </w:pPr>
            <w:r>
              <w:rPr>
                <w:rFonts w:hint="eastAsia" w:ascii="宋体" w:hAnsi="宋体" w:eastAsia="宋体"/>
                <w:sz w:val="24"/>
                <w:szCs w:val="24"/>
              </w:rPr>
              <w:t>专科以上学历，5年以上工作经历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1B1A1D1">
            <w:pPr>
              <w:spacing w:line="360" w:lineRule="auto"/>
              <w:rPr>
                <w:rFonts w:hint="eastAsia" w:ascii="宋体" w:hAnsi="宋体" w:eastAsia="宋体"/>
                <w:sz w:val="24"/>
                <w:szCs w:val="24"/>
              </w:rPr>
            </w:pPr>
            <w:r>
              <w:rPr>
                <w:rFonts w:hint="eastAsia" w:ascii="宋体" w:hAnsi="宋体" w:eastAsia="宋体"/>
                <w:sz w:val="24"/>
                <w:szCs w:val="24"/>
              </w:rPr>
              <w:t>不驻场</w:t>
            </w:r>
          </w:p>
        </w:tc>
      </w:tr>
    </w:tbl>
    <w:p w14:paraId="2E8F267A">
      <w:pPr>
        <w:spacing w:line="360" w:lineRule="auto"/>
        <w:rPr>
          <w:rFonts w:hint="eastAsia" w:ascii="宋体" w:hAnsi="宋体" w:eastAsia="宋体"/>
          <w:sz w:val="24"/>
          <w:szCs w:val="24"/>
        </w:rPr>
      </w:pPr>
    </w:p>
    <w:p w14:paraId="15FB7734">
      <w:pPr>
        <w:spacing w:line="360" w:lineRule="auto"/>
        <w:rPr>
          <w:rFonts w:hint="eastAsia" w:ascii="宋体" w:hAnsi="宋体" w:eastAsia="宋体"/>
          <w:sz w:val="24"/>
          <w:szCs w:val="24"/>
        </w:rPr>
      </w:pPr>
    </w:p>
    <w:p w14:paraId="20C42FC0">
      <w:pPr>
        <w:spacing w:line="360" w:lineRule="auto"/>
        <w:ind w:firstLine="480"/>
        <w:rPr>
          <w:rFonts w:hint="eastAsia" w:ascii="宋体" w:hAnsi="宋体" w:eastAsia="宋体"/>
          <w:bCs/>
          <w:sz w:val="24"/>
          <w:szCs w:val="24"/>
        </w:rPr>
      </w:pPr>
      <w:r>
        <w:rPr>
          <w:rFonts w:hint="eastAsia" w:ascii="宋体" w:hAnsi="宋体" w:eastAsia="宋体"/>
          <w:sz w:val="24"/>
          <w:szCs w:val="24"/>
        </w:rPr>
        <w:t>二、商务条款</w:t>
      </w:r>
    </w:p>
    <w:p w14:paraId="21689020">
      <w:pPr>
        <w:spacing w:line="360" w:lineRule="auto"/>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 xml:space="preserve"> 交货期：合同签订后</w:t>
      </w:r>
      <w:r>
        <w:rPr>
          <w:rFonts w:ascii="宋体" w:hAnsi="宋体" w:eastAsia="宋体"/>
          <w:sz w:val="24"/>
          <w:szCs w:val="24"/>
        </w:rPr>
        <w:t>60天</w:t>
      </w:r>
    </w:p>
    <w:p w14:paraId="436DD804">
      <w:pPr>
        <w:spacing w:line="360" w:lineRule="auto"/>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交货地点：中标人应根据招标人要求送到指定地点。</w:t>
      </w:r>
    </w:p>
    <w:p w14:paraId="3C846900">
      <w:pPr>
        <w:spacing w:line="360" w:lineRule="auto"/>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付款方式：</w:t>
      </w:r>
      <w:r>
        <w:rPr>
          <w:rFonts w:ascii="宋体" w:hAnsi="宋体" w:eastAsia="宋体"/>
          <w:sz w:val="24"/>
          <w:szCs w:val="24"/>
        </w:rPr>
        <w:t>到货验收合格一次性支付100%货款</w:t>
      </w:r>
      <w:r>
        <w:rPr>
          <w:rFonts w:hint="eastAsia" w:ascii="宋体" w:hAnsi="宋体" w:eastAsia="宋体"/>
          <w:sz w:val="24"/>
          <w:szCs w:val="24"/>
        </w:rPr>
        <w:t>。</w:t>
      </w:r>
    </w:p>
    <w:p w14:paraId="0896D58C">
      <w:pPr>
        <w:spacing w:line="360" w:lineRule="auto"/>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F01A8"/>
    <w:multiLevelType w:val="multilevel"/>
    <w:tmpl w:val="12EF01A8"/>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6085166D"/>
    <w:multiLevelType w:val="multilevel"/>
    <w:tmpl w:val="6085166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瑢 王">
    <w15:presenceInfo w15:providerId="Windows Live" w15:userId="22dc377884ed8544"/>
  </w15:person>
  <w15:person w15:author="ruisheng sun">
    <w15:presenceInfo w15:providerId="Windows Live" w15:userId="cbb25ba32cfa7e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EA5"/>
    <w:rsid w:val="00015A73"/>
    <w:rsid w:val="0001637E"/>
    <w:rsid w:val="000239C9"/>
    <w:rsid w:val="00026C35"/>
    <w:rsid w:val="000457F1"/>
    <w:rsid w:val="00045E59"/>
    <w:rsid w:val="00097F81"/>
    <w:rsid w:val="000F1190"/>
    <w:rsid w:val="000F3E4D"/>
    <w:rsid w:val="00127873"/>
    <w:rsid w:val="00131BB8"/>
    <w:rsid w:val="001439B5"/>
    <w:rsid w:val="00143E0B"/>
    <w:rsid w:val="00147179"/>
    <w:rsid w:val="0016786A"/>
    <w:rsid w:val="00177CF8"/>
    <w:rsid w:val="001A17FB"/>
    <w:rsid w:val="001A25B5"/>
    <w:rsid w:val="001A6A7C"/>
    <w:rsid w:val="001B36A5"/>
    <w:rsid w:val="001C2013"/>
    <w:rsid w:val="001D0B73"/>
    <w:rsid w:val="001F0A8C"/>
    <w:rsid w:val="00211801"/>
    <w:rsid w:val="00242713"/>
    <w:rsid w:val="00296477"/>
    <w:rsid w:val="003223A0"/>
    <w:rsid w:val="00394754"/>
    <w:rsid w:val="003E2D73"/>
    <w:rsid w:val="003F1C6A"/>
    <w:rsid w:val="003F4E72"/>
    <w:rsid w:val="0040171A"/>
    <w:rsid w:val="004675DD"/>
    <w:rsid w:val="004903E8"/>
    <w:rsid w:val="004B1E38"/>
    <w:rsid w:val="004E3F70"/>
    <w:rsid w:val="00512469"/>
    <w:rsid w:val="00531D44"/>
    <w:rsid w:val="00551952"/>
    <w:rsid w:val="00586D79"/>
    <w:rsid w:val="005B7595"/>
    <w:rsid w:val="005D6E00"/>
    <w:rsid w:val="0068425D"/>
    <w:rsid w:val="006B53E1"/>
    <w:rsid w:val="006D7118"/>
    <w:rsid w:val="006E19D3"/>
    <w:rsid w:val="006E4099"/>
    <w:rsid w:val="00746331"/>
    <w:rsid w:val="007A1428"/>
    <w:rsid w:val="007A1BD9"/>
    <w:rsid w:val="008112B4"/>
    <w:rsid w:val="00836CED"/>
    <w:rsid w:val="00840A67"/>
    <w:rsid w:val="00850571"/>
    <w:rsid w:val="00872EA5"/>
    <w:rsid w:val="008767FD"/>
    <w:rsid w:val="0088087F"/>
    <w:rsid w:val="00890166"/>
    <w:rsid w:val="008A5D1B"/>
    <w:rsid w:val="008C75B1"/>
    <w:rsid w:val="008F501F"/>
    <w:rsid w:val="009236EC"/>
    <w:rsid w:val="00935EC5"/>
    <w:rsid w:val="00994EB9"/>
    <w:rsid w:val="009A519E"/>
    <w:rsid w:val="009D5D53"/>
    <w:rsid w:val="009E0685"/>
    <w:rsid w:val="00A1290F"/>
    <w:rsid w:val="00A15616"/>
    <w:rsid w:val="00A259EA"/>
    <w:rsid w:val="00A6149E"/>
    <w:rsid w:val="00A92779"/>
    <w:rsid w:val="00AA36CB"/>
    <w:rsid w:val="00AC558A"/>
    <w:rsid w:val="00B01424"/>
    <w:rsid w:val="00B17851"/>
    <w:rsid w:val="00B55B6C"/>
    <w:rsid w:val="00B668E2"/>
    <w:rsid w:val="00BB2805"/>
    <w:rsid w:val="00BB508E"/>
    <w:rsid w:val="00BB5EFC"/>
    <w:rsid w:val="00BC1B2C"/>
    <w:rsid w:val="00BE238E"/>
    <w:rsid w:val="00C02000"/>
    <w:rsid w:val="00C35EF5"/>
    <w:rsid w:val="00C556C8"/>
    <w:rsid w:val="00C60682"/>
    <w:rsid w:val="00CA6EE4"/>
    <w:rsid w:val="00CF7321"/>
    <w:rsid w:val="00D05ACB"/>
    <w:rsid w:val="00D1469A"/>
    <w:rsid w:val="00D15B5F"/>
    <w:rsid w:val="00D245E0"/>
    <w:rsid w:val="00D36EFC"/>
    <w:rsid w:val="00D37742"/>
    <w:rsid w:val="00D4293D"/>
    <w:rsid w:val="00D572F7"/>
    <w:rsid w:val="00D84509"/>
    <w:rsid w:val="00D93FBD"/>
    <w:rsid w:val="00DF51AD"/>
    <w:rsid w:val="00E03229"/>
    <w:rsid w:val="00E13E27"/>
    <w:rsid w:val="00E242F1"/>
    <w:rsid w:val="00E63B1D"/>
    <w:rsid w:val="00E92753"/>
    <w:rsid w:val="00E94F89"/>
    <w:rsid w:val="00EB7DA5"/>
    <w:rsid w:val="00EC67BC"/>
    <w:rsid w:val="00F44592"/>
    <w:rsid w:val="00F53D0C"/>
    <w:rsid w:val="00F668CB"/>
    <w:rsid w:val="00F7482F"/>
    <w:rsid w:val="00F805C2"/>
    <w:rsid w:val="00F87C06"/>
    <w:rsid w:val="00F93C7C"/>
    <w:rsid w:val="00FA3A24"/>
    <w:rsid w:val="00FC2E45"/>
    <w:rsid w:val="00FE05A6"/>
    <w:rsid w:val="00FE1DC8"/>
    <w:rsid w:val="00FF24F5"/>
    <w:rsid w:val="00FF339A"/>
    <w:rsid w:val="01952ACD"/>
    <w:rsid w:val="10D81FFB"/>
    <w:rsid w:val="7D8B6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3"/>
    <w:basedOn w:val="1"/>
    <w:next w:val="1"/>
    <w:link w:val="18"/>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autoRedefine/>
    <w:unhideWhenUsed/>
    <w:qFormat/>
    <w:uiPriority w:val="0"/>
    <w:pPr>
      <w:adjustRightInd w:val="0"/>
      <w:snapToGrid w:val="0"/>
      <w:spacing w:line="360" w:lineRule="auto"/>
      <w:ind w:firstLine="480" w:firstLineChars="200"/>
      <w:jc w:val="left"/>
    </w:pPr>
    <w:rPr>
      <w:rFonts w:ascii="宋体" w:hAnsi="宋体" w:eastAsia="宋体"/>
      <w:bCs/>
      <w:sz w:val="24"/>
      <w:szCs w:val="24"/>
      <w14:ligatures w14:val="none"/>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tabs>
        <w:tab w:val="center" w:pos="4153"/>
        <w:tab w:val="right" w:pos="8306"/>
      </w:tabs>
      <w:snapToGrid w:val="0"/>
      <w:jc w:val="center"/>
    </w:pPr>
    <w:rPr>
      <w:sz w:val="18"/>
      <w:szCs w:val="18"/>
    </w:rPr>
  </w:style>
  <w:style w:type="paragraph" w:styleId="6">
    <w:name w:val="annotation subject"/>
    <w:basedOn w:val="3"/>
    <w:next w:val="3"/>
    <w:link w:val="15"/>
    <w:semiHidden/>
    <w:unhideWhenUsed/>
    <w:qFormat/>
    <w:uiPriority w:val="99"/>
    <w:pPr>
      <w:adjustRightInd/>
      <w:snapToGrid/>
      <w:spacing w:line="240" w:lineRule="auto"/>
      <w:ind w:firstLine="0" w:firstLineChars="0"/>
    </w:pPr>
    <w:rPr>
      <w:rFonts w:asciiTheme="minorHAnsi" w:hAnsiTheme="minorHAnsi" w:eastAsiaTheme="minorEastAsia"/>
      <w:b/>
      <w:sz w:val="21"/>
      <w:szCs w:val="22"/>
      <w14:ligatures w14:val="standardContextual"/>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autoRedefine/>
    <w:unhideWhenUsed/>
    <w:qFormat/>
    <w:uiPriority w:val="0"/>
    <w:rPr>
      <w:sz w:val="21"/>
      <w:szCs w:val="21"/>
    </w:rPr>
  </w:style>
  <w:style w:type="paragraph" w:styleId="12">
    <w:name w:val="List Paragraph"/>
    <w:basedOn w:val="1"/>
    <w:qFormat/>
    <w:uiPriority w:val="34"/>
    <w:pPr>
      <w:ind w:firstLine="420" w:firstLineChars="200"/>
    </w:pPr>
  </w:style>
  <w:style w:type="character" w:customStyle="1" w:styleId="13">
    <w:name w:val="批注文字 字符"/>
    <w:basedOn w:val="9"/>
    <w:link w:val="3"/>
    <w:qFormat/>
    <w:uiPriority w:val="0"/>
    <w:rPr>
      <w:rFonts w:ascii="宋体" w:hAnsi="宋体" w:eastAsia="宋体"/>
      <w:bCs/>
      <w:sz w:val="24"/>
      <w:szCs w:val="24"/>
      <w14:ligatures w14:val="none"/>
    </w:rPr>
  </w:style>
  <w:style w:type="paragraph" w:customStyle="1" w:styleId="14">
    <w:name w:val="修订1"/>
    <w:hidden/>
    <w:semiHidden/>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15">
    <w:name w:val="批注主题 字符"/>
    <w:basedOn w:val="13"/>
    <w:link w:val="6"/>
    <w:semiHidden/>
    <w:uiPriority w:val="99"/>
    <w:rPr>
      <w:rFonts w:ascii="宋体" w:hAnsi="宋体" w:eastAsia="宋体"/>
      <w:b/>
      <w:sz w:val="24"/>
      <w:szCs w:val="24"/>
      <w14:ligatures w14:val="none"/>
    </w:rPr>
  </w:style>
  <w:style w:type="character" w:customStyle="1" w:styleId="16">
    <w:name w:val="页眉 字符"/>
    <w:basedOn w:val="9"/>
    <w:link w:val="5"/>
    <w:qFormat/>
    <w:uiPriority w:val="99"/>
    <w:rPr>
      <w:sz w:val="18"/>
      <w:szCs w:val="18"/>
    </w:rPr>
  </w:style>
  <w:style w:type="character" w:customStyle="1" w:styleId="17">
    <w:name w:val="页脚 字符"/>
    <w:basedOn w:val="9"/>
    <w:link w:val="4"/>
    <w:uiPriority w:val="99"/>
    <w:rPr>
      <w:sz w:val="18"/>
      <w:szCs w:val="18"/>
    </w:rPr>
  </w:style>
  <w:style w:type="character" w:customStyle="1" w:styleId="18">
    <w:name w:val="标题 3 字符"/>
    <w:basedOn w:val="9"/>
    <w:link w:val="2"/>
    <w:semiHidden/>
    <w:qFormat/>
    <w:uiPriority w:val="9"/>
    <w:rPr>
      <w:b/>
      <w:bCs/>
      <w:sz w:val="32"/>
      <w:szCs w:val="32"/>
    </w:rPr>
  </w:style>
  <w:style w:type="character" w:customStyle="1" w:styleId="19">
    <w:name w:val="未处理的提及1"/>
    <w:basedOn w:val="9"/>
    <w:semiHidden/>
    <w:unhideWhenUsed/>
    <w:qFormat/>
    <w:uiPriority w:val="99"/>
    <w:rPr>
      <w:color w:val="605E5C"/>
      <w:shd w:val="clear" w:color="auto" w:fill="E1DFDD"/>
    </w:rPr>
  </w:style>
  <w:style w:type="paragraph" w:customStyle="1" w:styleId="20">
    <w:name w:val="Revision"/>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4896</Words>
  <Characters>5589</Characters>
  <Lines>41</Lines>
  <Paragraphs>11</Paragraphs>
  <TotalTime>384</TotalTime>
  <ScaleCrop>false</ScaleCrop>
  <LinksUpToDate>false</LinksUpToDate>
  <CharactersWithSpaces>5635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2025-03-04T06:38:00Z</dcterms:created>
  <dc:creator>ruisheng sun</dc:creator>
  <cp:lastModifiedBy>不会起名</cp:lastModifiedBy>
  <dcterms:modified xsi:type="dcterms:W3CDTF">2025-03-11T02:26:16Z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2A1A9DE632DD48BC82764B3B937576BF_13</vt:lpwstr>
  </property>
  <property fmtid="{D5CDD505-2E9C-101B-9397-08002B2CF9AE}" pid="4" name="KSOTemplateDocerSaveRecord">
    <vt:lpwstr>eyJoZGlkIjoiMzIxZTgyY2JkM2I0Mjg0YjUxYTU5NDc3NWYyMjg5OTYiLCJ1c2VySWQiOiIzMzEyOTUzMDYifQ==</vt:lpwstr>
  </property>
</Properties>
</file>