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7DAA0">
      <w:pPr>
        <w:pStyle w:val="2"/>
        <w:tabs>
          <w:tab w:val="left" w:pos="854"/>
        </w:tabs>
        <w:spacing w:line="360" w:lineRule="auto"/>
        <w:jc w:val="center"/>
        <w:rPr>
          <w:rFonts w:ascii="宋体" w:hAnsi="宋体"/>
        </w:rPr>
      </w:pPr>
      <w:r>
        <w:rPr>
          <w:rFonts w:hint="eastAsia" w:ascii="宋体" w:hAnsi="宋体"/>
        </w:rPr>
        <w:t>招标内容及要求</w:t>
      </w:r>
    </w:p>
    <w:p w14:paraId="76FB116D">
      <w:pPr>
        <w:pStyle w:val="56"/>
        <w:numPr>
          <w:ilvl w:val="0"/>
          <w:numId w:val="1"/>
        </w:numPr>
        <w:snapToGrid w:val="0"/>
        <w:spacing w:line="360" w:lineRule="auto"/>
        <w:ind w:firstLineChars="0"/>
        <w:jc w:val="left"/>
        <w:rPr>
          <w:rFonts w:ascii="宋体" w:hAnsi="宋体"/>
          <w:color w:val="000000"/>
          <w:szCs w:val="21"/>
        </w:rPr>
      </w:pPr>
      <w:r>
        <w:rPr>
          <w:rFonts w:ascii="宋体" w:hAnsi="宋体"/>
          <w:color w:val="000000"/>
          <w:szCs w:val="21"/>
        </w:rPr>
        <w:t>项目概况</w:t>
      </w:r>
    </w:p>
    <w:p w14:paraId="18D8729E">
      <w:pPr>
        <w:pStyle w:val="56"/>
        <w:numPr>
          <w:ilvl w:val="0"/>
          <w:numId w:val="2"/>
        </w:numPr>
        <w:snapToGrid w:val="0"/>
        <w:spacing w:line="360" w:lineRule="auto"/>
        <w:ind w:firstLineChars="0"/>
        <w:jc w:val="left"/>
        <w:rPr>
          <w:rFonts w:ascii="宋体" w:hAnsi="宋体"/>
          <w:color w:val="000000"/>
          <w:szCs w:val="21"/>
        </w:rPr>
      </w:pPr>
      <w:r>
        <w:rPr>
          <w:rFonts w:hint="eastAsia" w:ascii="宋体" w:hAnsi="宋体"/>
          <w:color w:val="000000"/>
          <w:szCs w:val="21"/>
        </w:rPr>
        <w:t>项目名称：2</w:t>
      </w:r>
      <w:r>
        <w:rPr>
          <w:rFonts w:ascii="宋体" w:hAnsi="宋体"/>
          <w:color w:val="000000"/>
          <w:szCs w:val="21"/>
        </w:rPr>
        <w:t>025</w:t>
      </w:r>
      <w:r>
        <w:rPr>
          <w:rFonts w:hint="eastAsia" w:ascii="宋体" w:hAnsi="宋体"/>
          <w:color w:val="000000"/>
          <w:szCs w:val="21"/>
        </w:rPr>
        <w:t>年新华医院中央空调通风系统清洗项目</w:t>
      </w:r>
    </w:p>
    <w:p w14:paraId="42B1E027">
      <w:pPr>
        <w:pStyle w:val="56"/>
        <w:numPr>
          <w:ilvl w:val="0"/>
          <w:numId w:val="2"/>
        </w:numPr>
        <w:snapToGrid w:val="0"/>
        <w:spacing w:line="360" w:lineRule="auto"/>
        <w:ind w:firstLineChars="0"/>
        <w:jc w:val="left"/>
        <w:rPr>
          <w:rFonts w:ascii="宋体" w:hAnsi="宋体"/>
          <w:color w:val="000000"/>
          <w:szCs w:val="21"/>
        </w:rPr>
      </w:pPr>
      <w:r>
        <w:rPr>
          <w:rFonts w:hint="eastAsia" w:ascii="宋体" w:hAnsi="宋体"/>
          <w:color w:val="000000"/>
          <w:szCs w:val="21"/>
        </w:rPr>
        <w:t>项目内容</w:t>
      </w:r>
      <w:r>
        <w:rPr>
          <w:rFonts w:ascii="宋体" w:hAnsi="宋体"/>
          <w:color w:val="000000"/>
          <w:szCs w:val="21"/>
        </w:rPr>
        <w:t>：</w:t>
      </w:r>
    </w:p>
    <w:p w14:paraId="3CF12052">
      <w:pPr>
        <w:widowControl/>
        <w:shd w:val="clear" w:color="auto" w:fill="FFFFFF"/>
        <w:spacing w:line="360" w:lineRule="atLeast"/>
        <w:ind w:firstLine="420" w:firstLineChars="200"/>
        <w:jc w:val="left"/>
        <w:rPr>
          <w:rFonts w:ascii="宋体" w:hAnsi="宋体"/>
          <w:color w:val="000000"/>
          <w:szCs w:val="21"/>
        </w:rPr>
      </w:pPr>
      <w:r>
        <w:rPr>
          <w:rFonts w:ascii="宋体" w:hAnsi="宋体"/>
          <w:color w:val="000000"/>
          <w:szCs w:val="21"/>
        </w:rPr>
        <w:t>新华医院占地面积261亩（含奉贤院区约152亩），总体建筑面积27万平方米，学科设置齐全，特色鲜明</w:t>
      </w:r>
      <w:r>
        <w:rPr>
          <w:rFonts w:hint="eastAsia" w:ascii="宋体" w:hAnsi="宋体"/>
          <w:color w:val="000000"/>
          <w:szCs w:val="21"/>
        </w:rPr>
        <w:t>，</w:t>
      </w:r>
      <w:r>
        <w:rPr>
          <w:rFonts w:ascii="宋体" w:hAnsi="宋体"/>
          <w:color w:val="000000"/>
          <w:szCs w:val="21"/>
        </w:rPr>
        <w:t>是全市三级医院中唯一一所同时拥有围产和完整儿科亚专业的综合性医院，为首批国家级儿童早期发展示范基地</w:t>
      </w:r>
      <w:r>
        <w:rPr>
          <w:rFonts w:hint="eastAsia" w:ascii="宋体" w:hAnsi="宋体"/>
          <w:color w:val="000000"/>
          <w:szCs w:val="21"/>
        </w:rPr>
        <w:t>。杨浦院区建设</w:t>
      </w:r>
      <w:r>
        <w:rPr>
          <w:rFonts w:ascii="宋体" w:hAnsi="宋体"/>
          <w:color w:val="000000"/>
          <w:szCs w:val="21"/>
        </w:rPr>
        <w:t>有急诊大楼、门诊与内科大楼、外科大楼、医疗保健综合楼、儿科综合楼、小儿外科大楼、妇儿楼、口腔皮肤科楼和医技楼</w:t>
      </w:r>
      <w:r>
        <w:rPr>
          <w:rFonts w:hint="eastAsia" w:ascii="宋体" w:hAnsi="宋体"/>
          <w:color w:val="000000"/>
          <w:szCs w:val="21"/>
        </w:rPr>
        <w:t>等</w:t>
      </w:r>
      <w:r>
        <w:rPr>
          <w:rFonts w:ascii="宋体" w:hAnsi="宋体"/>
          <w:color w:val="000000"/>
          <w:szCs w:val="21"/>
        </w:rPr>
        <w:t>，为病人提供了舒适的就医环境。</w:t>
      </w:r>
    </w:p>
    <w:p w14:paraId="0971AFB3">
      <w:pPr>
        <w:widowControl/>
        <w:shd w:val="clear" w:color="auto" w:fill="FFFFFF"/>
        <w:spacing w:line="360" w:lineRule="atLeast"/>
        <w:ind w:firstLine="420" w:firstLineChars="200"/>
        <w:jc w:val="left"/>
        <w:rPr>
          <w:rFonts w:ascii="宋体" w:hAnsi="宋体"/>
          <w:color w:val="000000"/>
          <w:szCs w:val="21"/>
        </w:rPr>
      </w:pPr>
      <w:r>
        <w:rPr>
          <w:rFonts w:hint="eastAsia" w:ascii="宋体" w:hAnsi="宋体"/>
          <w:color w:val="000000"/>
          <w:szCs w:val="21"/>
        </w:rPr>
        <w:t>根据空调</w:t>
      </w:r>
      <w:r>
        <w:rPr>
          <w:rFonts w:ascii="宋体" w:hAnsi="宋体"/>
          <w:color w:val="000000"/>
          <w:szCs w:val="21"/>
        </w:rPr>
        <w:t>通风系统运行管理</w:t>
      </w:r>
      <w:r>
        <w:rPr>
          <w:rFonts w:hint="eastAsia" w:ascii="宋体" w:hAnsi="宋体"/>
          <w:color w:val="000000"/>
          <w:szCs w:val="21"/>
        </w:rPr>
        <w:t>相关规范与标准，我院计划2</w:t>
      </w:r>
      <w:r>
        <w:rPr>
          <w:rFonts w:ascii="宋体" w:hAnsi="宋体"/>
          <w:color w:val="000000"/>
          <w:szCs w:val="21"/>
        </w:rPr>
        <w:t>025</w:t>
      </w:r>
      <w:r>
        <w:rPr>
          <w:rFonts w:hint="eastAsia" w:ascii="宋体" w:hAnsi="宋体"/>
          <w:color w:val="000000"/>
          <w:szCs w:val="21"/>
        </w:rPr>
        <w:t>年完成杨浦院区相关楼宇及区域空调通风系统的清洗工作，包括：门诊综合楼（诊疗、病房及公共区域）、急诊楼及（诊疗、病房及公共区域）、急诊楼（手术净化区域）、外科楼及（病房、及公共区域）、外科楼（</w:t>
      </w:r>
      <w:bookmarkStart w:id="0" w:name="_Hlk134688686"/>
      <w:r>
        <w:rPr>
          <w:rFonts w:hint="eastAsia" w:ascii="宋体" w:hAnsi="宋体"/>
          <w:color w:val="000000"/>
          <w:szCs w:val="21"/>
        </w:rPr>
        <w:t>手术净化区域</w:t>
      </w:r>
      <w:bookmarkEnd w:id="0"/>
      <w:r>
        <w:rPr>
          <w:rFonts w:hint="eastAsia" w:ascii="宋体" w:hAnsi="宋体"/>
          <w:color w:val="000000"/>
          <w:szCs w:val="21"/>
        </w:rPr>
        <w:t>）、</w:t>
      </w:r>
      <w:bookmarkStart w:id="1" w:name="_Hlk192341037"/>
      <w:r>
        <w:rPr>
          <w:rFonts w:hint="eastAsia" w:ascii="宋体" w:hAnsi="宋体"/>
          <w:color w:val="000000"/>
          <w:szCs w:val="21"/>
        </w:rPr>
        <w:t>医疗保健综合楼（诊疗、病房及公共区域）</w:t>
      </w:r>
      <w:bookmarkEnd w:id="1"/>
      <w:r>
        <w:rPr>
          <w:rFonts w:hint="eastAsia" w:ascii="宋体" w:hAnsi="宋体"/>
          <w:color w:val="000000"/>
          <w:szCs w:val="21"/>
        </w:rPr>
        <w:t>、医疗保健综合楼（手术净化区域）、小儿外科楼及（诊疗、病房及公共区域）、小儿外科楼（手术净化区域）、儿科综合楼（诊疗、病房、公共区域）、儿科综合楼（手术净化区域）、妇产楼、医技楼、科教楼、动物房、新静配中心、供应室中心、医疗保障综合楼等区域中央空调通风系统清洗与消毒。</w:t>
      </w:r>
    </w:p>
    <w:p w14:paraId="696E2B8F">
      <w:pPr>
        <w:widowControl/>
        <w:shd w:val="clear" w:color="auto" w:fill="FFFFFF"/>
        <w:spacing w:line="360" w:lineRule="atLeast"/>
        <w:ind w:firstLine="420" w:firstLineChars="200"/>
        <w:jc w:val="left"/>
        <w:rPr>
          <w:rFonts w:ascii="宋体" w:hAnsi="宋体"/>
          <w:color w:val="000000"/>
          <w:szCs w:val="21"/>
        </w:rPr>
      </w:pPr>
      <w:r>
        <w:rPr>
          <w:rFonts w:hint="eastAsia" w:ascii="宋体" w:hAnsi="宋体"/>
          <w:color w:val="000000"/>
          <w:szCs w:val="21"/>
        </w:rPr>
        <w:t>（详</w:t>
      </w:r>
      <w:r>
        <w:rPr>
          <w:rFonts w:ascii="宋体" w:hAnsi="宋体"/>
          <w:color w:val="000000"/>
          <w:szCs w:val="21"/>
        </w:rPr>
        <w:t>见附件</w:t>
      </w:r>
      <w:r>
        <w:rPr>
          <w:rFonts w:hint="eastAsia" w:ascii="宋体" w:hAnsi="宋体"/>
          <w:color w:val="000000"/>
          <w:szCs w:val="21"/>
        </w:rPr>
        <w:t>）</w:t>
      </w:r>
    </w:p>
    <w:p w14:paraId="4289FC5E">
      <w:pPr>
        <w:pStyle w:val="56"/>
        <w:numPr>
          <w:ilvl w:val="0"/>
          <w:numId w:val="1"/>
        </w:numPr>
        <w:snapToGrid w:val="0"/>
        <w:spacing w:line="360" w:lineRule="auto"/>
        <w:ind w:firstLineChars="0"/>
        <w:jc w:val="left"/>
        <w:rPr>
          <w:rFonts w:ascii="宋体" w:hAnsi="宋体"/>
          <w:color w:val="000000"/>
          <w:szCs w:val="21"/>
        </w:rPr>
      </w:pPr>
      <w:r>
        <w:rPr>
          <w:rFonts w:hint="eastAsia" w:ascii="宋体" w:hAnsi="宋体"/>
          <w:color w:val="000000"/>
          <w:szCs w:val="21"/>
        </w:rPr>
        <w:t>项目需求</w:t>
      </w:r>
    </w:p>
    <w:p w14:paraId="42A37FCF">
      <w:pPr>
        <w:pStyle w:val="56"/>
        <w:numPr>
          <w:ilvl w:val="0"/>
          <w:numId w:val="3"/>
        </w:numPr>
        <w:snapToGrid w:val="0"/>
        <w:spacing w:line="360" w:lineRule="auto"/>
        <w:ind w:firstLineChars="0"/>
        <w:jc w:val="left"/>
        <w:rPr>
          <w:rFonts w:ascii="宋体" w:hAnsi="宋体"/>
          <w:color w:val="000000"/>
          <w:szCs w:val="21"/>
        </w:rPr>
      </w:pPr>
      <w:r>
        <w:rPr>
          <w:rFonts w:hint="eastAsia" w:ascii="宋体" w:hAnsi="宋体"/>
          <w:color w:val="000000"/>
          <w:szCs w:val="21"/>
        </w:rPr>
        <w:t>基本</w:t>
      </w:r>
      <w:r>
        <w:rPr>
          <w:rFonts w:ascii="宋体" w:hAnsi="宋体"/>
          <w:color w:val="000000"/>
          <w:szCs w:val="21"/>
        </w:rPr>
        <w:t>要求</w:t>
      </w:r>
    </w:p>
    <w:p w14:paraId="156B03FD">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所有涉及设备</w:t>
      </w:r>
      <w:r>
        <w:rPr>
          <w:rFonts w:ascii="宋体" w:hAnsi="宋体"/>
          <w:color w:val="000000"/>
          <w:szCs w:val="21"/>
        </w:rPr>
        <w:t>清洗</w:t>
      </w:r>
      <w:r>
        <w:rPr>
          <w:rFonts w:hint="eastAsia" w:ascii="宋体" w:hAnsi="宋体"/>
          <w:color w:val="000000"/>
          <w:szCs w:val="21"/>
        </w:rPr>
        <w:t>与</w:t>
      </w:r>
      <w:r>
        <w:rPr>
          <w:rFonts w:ascii="宋体" w:hAnsi="宋体"/>
          <w:color w:val="000000"/>
          <w:szCs w:val="21"/>
        </w:rPr>
        <w:t>消毒应</w:t>
      </w:r>
      <w:r>
        <w:rPr>
          <w:rFonts w:hint="eastAsia" w:ascii="宋体" w:hAnsi="宋体"/>
          <w:color w:val="000000"/>
          <w:szCs w:val="21"/>
        </w:rPr>
        <w:t>符合《</w:t>
      </w:r>
      <w:r>
        <w:rPr>
          <w:rFonts w:hint="eastAsia"/>
          <w:color w:val="333333"/>
          <w:highlight w:val="white"/>
        </w:rPr>
        <w:t>WS 10013-2023公共场所集中空调通风系统卫生规范</w:t>
      </w:r>
      <w:r>
        <w:rPr>
          <w:rFonts w:hint="eastAsia" w:ascii="宋体" w:hAnsi="宋体"/>
          <w:color w:val="000000"/>
          <w:szCs w:val="21"/>
        </w:rPr>
        <w:t>》、《</w:t>
      </w:r>
      <w:r>
        <w:rPr>
          <w:rFonts w:hint="eastAsia"/>
          <w:highlight w:val="white"/>
        </w:rPr>
        <w:t>WS/T 10005-2023 公共场所集中空调通风系统清洗消毒规范</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GB 50365</w:t>
      </w:r>
      <w:r>
        <w:rPr>
          <w:rFonts w:ascii="宋体" w:hAnsi="宋体"/>
          <w:color w:val="000000"/>
          <w:szCs w:val="21"/>
        </w:rPr>
        <w:t>-2019</w:t>
      </w:r>
      <w:bookmarkStart w:id="2" w:name="OLE_LINK4"/>
      <w:r>
        <w:rPr>
          <w:rFonts w:hint="eastAsia" w:ascii="宋体" w:hAnsi="宋体"/>
          <w:color w:val="000000"/>
          <w:szCs w:val="21"/>
        </w:rPr>
        <w:t>空调</w:t>
      </w:r>
      <w:r>
        <w:rPr>
          <w:rFonts w:ascii="宋体" w:hAnsi="宋体"/>
          <w:color w:val="000000"/>
          <w:szCs w:val="21"/>
        </w:rPr>
        <w:t>通风系统运行管理标准</w:t>
      </w:r>
      <w:bookmarkEnd w:id="2"/>
      <w:r>
        <w:rPr>
          <w:rFonts w:ascii="宋体" w:hAnsi="宋体"/>
          <w:color w:val="000000"/>
          <w:szCs w:val="21"/>
        </w:rPr>
        <w:t>》</w:t>
      </w:r>
      <w:r>
        <w:rPr>
          <w:rFonts w:hint="eastAsia" w:ascii="宋体" w:hAnsi="宋体"/>
          <w:color w:val="000000"/>
          <w:szCs w:val="21"/>
        </w:rPr>
        <w:t>等要求。</w:t>
      </w:r>
    </w:p>
    <w:p w14:paraId="11F749E3">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风机盘管整体清洗时，风机</w:t>
      </w:r>
      <w:r>
        <w:rPr>
          <w:rFonts w:ascii="宋体" w:hAnsi="宋体"/>
          <w:color w:val="000000"/>
          <w:szCs w:val="21"/>
        </w:rPr>
        <w:t>与</w:t>
      </w:r>
      <w:r>
        <w:rPr>
          <w:rFonts w:hint="eastAsia" w:ascii="宋体" w:hAnsi="宋体"/>
          <w:color w:val="000000"/>
          <w:szCs w:val="21"/>
        </w:rPr>
        <w:t>冷凝器拆卸分离，风机</w:t>
      </w:r>
      <w:r>
        <w:rPr>
          <w:rFonts w:ascii="宋体" w:hAnsi="宋体"/>
          <w:color w:val="000000"/>
          <w:szCs w:val="21"/>
        </w:rPr>
        <w:t>部件分离清洗</w:t>
      </w:r>
      <w:r>
        <w:rPr>
          <w:rFonts w:hint="eastAsia" w:ascii="宋体" w:hAnsi="宋体"/>
          <w:color w:val="000000"/>
          <w:szCs w:val="21"/>
        </w:rPr>
        <w:t>；</w:t>
      </w:r>
    </w:p>
    <w:p w14:paraId="56DA3B11">
      <w:pPr>
        <w:pStyle w:val="56"/>
        <w:numPr>
          <w:ilvl w:val="0"/>
          <w:numId w:val="4"/>
        </w:numPr>
        <w:snapToGrid w:val="0"/>
        <w:spacing w:line="360" w:lineRule="auto"/>
        <w:ind w:left="426" w:hanging="426" w:firstLineChars="0"/>
        <w:jc w:val="left"/>
        <w:rPr>
          <w:rFonts w:ascii="宋体" w:hAnsi="宋体"/>
          <w:color w:val="000000"/>
          <w:szCs w:val="21"/>
        </w:rPr>
      </w:pPr>
      <w:r>
        <w:rPr>
          <w:rFonts w:hint="eastAsia"/>
          <w:color w:val="000000"/>
        </w:rPr>
        <w:t>验收标准：清洗完成后，由用户指定的</w:t>
      </w:r>
      <w:r>
        <w:rPr>
          <w:rFonts w:hint="eastAsia"/>
        </w:rPr>
        <w:t>具有CMA认证资质的第三方检测机构</w:t>
      </w:r>
      <w:r>
        <w:rPr>
          <w:rFonts w:hint="eastAsia"/>
          <w:color w:val="000000"/>
        </w:rPr>
        <w:t>进行相关</w:t>
      </w:r>
      <w:bookmarkStart w:id="6" w:name="_GoBack"/>
      <w:bookmarkEnd w:id="6"/>
      <w:r>
        <w:rPr>
          <w:rFonts w:hint="eastAsia"/>
          <w:color w:val="000000"/>
        </w:rPr>
        <w:t>检测，并出具检测报告。风管内表面（每次至少4个点）：积尘量、细菌总数、真菌总数,送风（每次至少4个点）：可吸入颗粒物、细菌总数、真菌总数、致病微生物（</w:t>
      </w:r>
      <w:r>
        <w:rPr>
          <w:color w:val="000000"/>
          <w:lang w:val="el-GR"/>
        </w:rPr>
        <w:t>β</w:t>
      </w:r>
      <w:r>
        <w:rPr>
          <w:rFonts w:hint="eastAsia"/>
          <w:color w:val="000000"/>
        </w:rPr>
        <w:t>-溶血性链球菌），冷凝水（每次至少2个点）：致病微生物（嗜肺军团菌）等指标均需符合国家和上海市的相关卫生标准，若检测报告不符合相关标准的，需提供二次清洗服务，直至该处及额外附加至少2个点的</w:t>
      </w:r>
      <w:r>
        <w:rPr>
          <w:rFonts w:hint="eastAsia"/>
        </w:rPr>
        <w:t>检测结果均达到相关标准要求。</w:t>
      </w:r>
      <w:r>
        <w:rPr>
          <w:rFonts w:hint="eastAsia"/>
          <w:color w:val="000000"/>
        </w:rPr>
        <w:t>检测费用由中标单位承担，包括整改后第二次检测的费用。卫生标准须参照本条“基本要求”下第一项的相关标准要求。</w:t>
      </w:r>
    </w:p>
    <w:p w14:paraId="0D18DE76">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清洗期间不得影响医院正常工作，如和医院正常工作在时间上发生冲突，清洗单位必须避让，费用不再补偿。</w:t>
      </w:r>
    </w:p>
    <w:p w14:paraId="0E1AFBD5">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做好充分的安全防护措施，若在项目实施过程中突发任何安全隐患或事故，均由中标单位承担全责。</w:t>
      </w:r>
    </w:p>
    <w:p w14:paraId="3C3BDF3D">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做好清洗照片、录像等资料留档工作。</w:t>
      </w:r>
    </w:p>
    <w:p w14:paraId="5FEFFE3A">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根据施工内容，进场施工前上交施工计划。</w:t>
      </w:r>
    </w:p>
    <w:p w14:paraId="14F8D376">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投标单位根据招标需求深化</w:t>
      </w:r>
      <w:r>
        <w:rPr>
          <w:rFonts w:ascii="宋体" w:hAnsi="宋体"/>
          <w:color w:val="000000"/>
          <w:szCs w:val="21"/>
        </w:rPr>
        <w:t>投标</w:t>
      </w:r>
      <w:r>
        <w:rPr>
          <w:rFonts w:hint="eastAsia" w:ascii="宋体" w:hAnsi="宋体"/>
          <w:color w:val="000000"/>
          <w:szCs w:val="21"/>
        </w:rPr>
        <w:t>方案，但不得作原则性的改变且需满足招标单位的基本需求，资料信息不足部分自行收集。</w:t>
      </w:r>
    </w:p>
    <w:p w14:paraId="28D507EC">
      <w:pPr>
        <w:pStyle w:val="56"/>
        <w:numPr>
          <w:ilvl w:val="0"/>
          <w:numId w:val="4"/>
        </w:numPr>
        <w:snapToGrid w:val="0"/>
        <w:spacing w:line="360" w:lineRule="auto"/>
        <w:ind w:left="426" w:hanging="426" w:firstLineChars="0"/>
        <w:jc w:val="left"/>
        <w:rPr>
          <w:rFonts w:ascii="宋体" w:hAnsi="宋体"/>
          <w:color w:val="000000"/>
          <w:szCs w:val="21"/>
        </w:rPr>
      </w:pPr>
      <w:r>
        <w:rPr>
          <w:rFonts w:hint="eastAsia" w:ascii="宋体" w:hAnsi="宋体"/>
          <w:color w:val="000000"/>
          <w:szCs w:val="21"/>
        </w:rPr>
        <w:t>★项目服务期限：合同签订后1年</w:t>
      </w:r>
    </w:p>
    <w:p w14:paraId="0A845851">
      <w:pPr>
        <w:pStyle w:val="56"/>
        <w:numPr>
          <w:ilvl w:val="0"/>
          <w:numId w:val="4"/>
        </w:numPr>
        <w:snapToGrid w:val="0"/>
        <w:spacing w:line="360" w:lineRule="auto"/>
        <w:ind w:left="426" w:hanging="426" w:firstLineChars="0"/>
        <w:jc w:val="left"/>
        <w:rPr>
          <w:rFonts w:ascii="宋体" w:hAnsi="宋体"/>
          <w:color w:val="000000"/>
          <w:szCs w:val="21"/>
        </w:rPr>
      </w:pPr>
      <w:r>
        <w:rPr>
          <w:rFonts w:hint="eastAsia"/>
        </w:rPr>
        <w:t>清洗工作的交付时间：签订合同后</w:t>
      </w:r>
      <w:r>
        <w:t>3</w:t>
      </w:r>
      <w:r>
        <w:rPr>
          <w:rFonts w:hint="eastAsia"/>
        </w:rPr>
        <w:t>个月内完成。</w:t>
      </w:r>
    </w:p>
    <w:p w14:paraId="32EBB4CD">
      <w:pPr>
        <w:snapToGrid w:val="0"/>
        <w:spacing w:line="360" w:lineRule="auto"/>
        <w:jc w:val="left"/>
        <w:rPr>
          <w:rFonts w:ascii="宋体" w:hAnsi="宋体"/>
          <w:color w:val="000000"/>
          <w:szCs w:val="21"/>
        </w:rPr>
      </w:pPr>
    </w:p>
    <w:p w14:paraId="0F9DA91A">
      <w:pPr>
        <w:pStyle w:val="56"/>
        <w:numPr>
          <w:ilvl w:val="0"/>
          <w:numId w:val="3"/>
        </w:numPr>
        <w:snapToGrid w:val="0"/>
        <w:spacing w:line="360" w:lineRule="auto"/>
        <w:ind w:firstLineChars="0"/>
        <w:jc w:val="left"/>
        <w:rPr>
          <w:rFonts w:ascii="宋体" w:hAnsi="宋体"/>
          <w:color w:val="000000"/>
          <w:szCs w:val="21"/>
        </w:rPr>
      </w:pPr>
      <w:r>
        <w:rPr>
          <w:rFonts w:hint="eastAsia" w:ascii="宋体" w:hAnsi="宋体"/>
          <w:color w:val="000000"/>
          <w:szCs w:val="21"/>
        </w:rPr>
        <w:t>其他要求：</w:t>
      </w:r>
    </w:p>
    <w:p w14:paraId="26813678">
      <w:pPr>
        <w:pStyle w:val="56"/>
        <w:numPr>
          <w:ilvl w:val="0"/>
          <w:numId w:val="5"/>
        </w:numPr>
        <w:snapToGrid w:val="0"/>
        <w:spacing w:line="360" w:lineRule="auto"/>
        <w:ind w:firstLineChars="0"/>
        <w:jc w:val="left"/>
        <w:rPr>
          <w:rFonts w:ascii="宋体" w:hAnsi="宋体"/>
          <w:color w:val="000000"/>
          <w:szCs w:val="21"/>
        </w:rPr>
      </w:pPr>
      <w:r>
        <w:rPr>
          <w:rFonts w:hint="eastAsia" w:ascii="宋体" w:hAnsi="宋体"/>
          <w:color w:val="000000"/>
          <w:szCs w:val="21"/>
        </w:rPr>
        <w:t>投标人不得将项目转包，如发现转包，构成投标人根本性违约，招标人有权解除合同，并责令投标人退场，由此而造成招标人的经济损失（包括直接损失、预期利益、间接损失），投标人应负责赔偿，同时应向招标人支付项目承包合同总价20％的违约金。</w:t>
      </w:r>
    </w:p>
    <w:p w14:paraId="46135B88">
      <w:pPr>
        <w:pStyle w:val="56"/>
        <w:numPr>
          <w:ilvl w:val="0"/>
          <w:numId w:val="5"/>
        </w:numPr>
        <w:snapToGrid w:val="0"/>
        <w:spacing w:line="360" w:lineRule="auto"/>
        <w:ind w:firstLineChars="0"/>
        <w:jc w:val="left"/>
        <w:rPr>
          <w:rFonts w:ascii="宋体" w:hAnsi="宋体"/>
          <w:color w:val="000000"/>
          <w:szCs w:val="21"/>
        </w:rPr>
      </w:pPr>
      <w:r>
        <w:rPr>
          <w:rFonts w:hint="eastAsia" w:ascii="宋体" w:hAnsi="宋体"/>
          <w:color w:val="000000"/>
          <w:szCs w:val="21"/>
        </w:rPr>
        <w:t>拟派项目人员资质情况、项目经理人员证书必须人证合一(以劳动合同、社保缴费凭证为准），“在实际施工过程中发现人证不一情况将终止合同并且赔偿甲方损失”。</w:t>
      </w:r>
    </w:p>
    <w:p w14:paraId="5A6DC041">
      <w:pPr>
        <w:pStyle w:val="56"/>
        <w:snapToGrid w:val="0"/>
        <w:spacing w:line="360" w:lineRule="auto"/>
        <w:ind w:left="420" w:firstLine="0" w:firstLineChars="0"/>
        <w:jc w:val="left"/>
        <w:rPr>
          <w:rFonts w:ascii="宋体" w:hAnsi="宋体"/>
          <w:color w:val="000000"/>
          <w:szCs w:val="21"/>
        </w:rPr>
      </w:pPr>
    </w:p>
    <w:p w14:paraId="1A0425CB">
      <w:pPr>
        <w:pStyle w:val="56"/>
        <w:numPr>
          <w:ilvl w:val="0"/>
          <w:numId w:val="3"/>
        </w:numPr>
        <w:snapToGrid w:val="0"/>
        <w:spacing w:line="360" w:lineRule="auto"/>
        <w:ind w:firstLineChars="0"/>
        <w:jc w:val="left"/>
        <w:rPr>
          <w:rFonts w:ascii="宋体" w:hAnsi="宋体"/>
          <w:color w:val="000000"/>
          <w:szCs w:val="21"/>
          <w:highlight w:val="yellow"/>
        </w:rPr>
      </w:pPr>
      <w:r>
        <w:rPr>
          <w:rFonts w:hint="eastAsia" w:ascii="宋体" w:hAnsi="宋体"/>
          <w:color w:val="000000"/>
          <w:szCs w:val="21"/>
          <w:highlight w:val="yellow"/>
        </w:rPr>
        <w:t>安全要求</w:t>
      </w:r>
    </w:p>
    <w:p w14:paraId="2C2AA055">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1、供应商</w:t>
      </w:r>
      <w:r>
        <w:rPr>
          <w:rFonts w:ascii="宋体" w:hAnsi="宋体"/>
          <w:color w:val="000000"/>
          <w:szCs w:val="21"/>
          <w:highlight w:val="yellow"/>
        </w:rPr>
        <w:t>应</w:t>
      </w:r>
      <w:r>
        <w:rPr>
          <w:rFonts w:hint="eastAsia" w:ascii="宋体" w:hAnsi="宋体"/>
          <w:color w:val="000000"/>
          <w:szCs w:val="21"/>
          <w:highlight w:val="yellow"/>
        </w:rPr>
        <w:t>自行配备</w:t>
      </w:r>
      <w:r>
        <w:rPr>
          <w:rFonts w:ascii="宋体" w:hAnsi="宋体"/>
          <w:color w:val="000000"/>
          <w:szCs w:val="21"/>
          <w:highlight w:val="yellow"/>
        </w:rPr>
        <w:t>所需的机电工具、清洗工具、消毒工具及消毒药物</w:t>
      </w:r>
      <w:r>
        <w:rPr>
          <w:rFonts w:hint="eastAsia" w:ascii="宋体" w:hAnsi="宋体"/>
          <w:color w:val="000000"/>
          <w:szCs w:val="21"/>
          <w:highlight w:val="yellow"/>
        </w:rPr>
        <w:t>等。</w:t>
      </w:r>
    </w:p>
    <w:p w14:paraId="7A55B092">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2、工作实施前应由供应商负责人召集</w:t>
      </w:r>
      <w:r>
        <w:rPr>
          <w:rFonts w:ascii="宋体" w:hAnsi="宋体"/>
          <w:color w:val="000000"/>
          <w:szCs w:val="21"/>
          <w:highlight w:val="yellow"/>
        </w:rPr>
        <w:t>清洗人员讲解清洗程序、安全措施、技术要求以及安全注意事项。</w:t>
      </w:r>
    </w:p>
    <w:p w14:paraId="4463CD1F">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3、</w:t>
      </w:r>
      <w:r>
        <w:rPr>
          <w:rFonts w:ascii="宋体" w:hAnsi="宋体"/>
          <w:color w:val="000000"/>
          <w:szCs w:val="21"/>
          <w:highlight w:val="yellow"/>
        </w:rPr>
        <w:t>施工人员现场需穿戴</w:t>
      </w:r>
      <w:r>
        <w:rPr>
          <w:rFonts w:hint="eastAsia" w:ascii="宋体" w:hAnsi="宋体"/>
          <w:color w:val="000000"/>
          <w:szCs w:val="21"/>
          <w:highlight w:val="yellow"/>
        </w:rPr>
        <w:t>防护服、</w:t>
      </w:r>
      <w:r>
        <w:rPr>
          <w:rFonts w:ascii="宋体" w:hAnsi="宋体"/>
          <w:color w:val="000000"/>
          <w:szCs w:val="21"/>
          <w:highlight w:val="yellow"/>
        </w:rPr>
        <w:t>佩戴安全帽</w:t>
      </w:r>
      <w:r>
        <w:rPr>
          <w:rFonts w:hint="eastAsia" w:ascii="宋体" w:hAnsi="宋体"/>
          <w:color w:val="000000"/>
          <w:szCs w:val="21"/>
          <w:highlight w:val="yellow"/>
        </w:rPr>
        <w:t>、口罩及护目镜</w:t>
      </w:r>
      <w:r>
        <w:rPr>
          <w:rFonts w:ascii="宋体" w:hAnsi="宋体"/>
          <w:color w:val="000000"/>
          <w:szCs w:val="21"/>
          <w:highlight w:val="yellow"/>
        </w:rPr>
        <w:t>等防护用具，登高工作必须佩戴安全帽，安全带</w:t>
      </w:r>
      <w:r>
        <w:rPr>
          <w:rFonts w:hint="eastAsia" w:ascii="宋体" w:hAnsi="宋体"/>
          <w:color w:val="000000"/>
          <w:szCs w:val="21"/>
          <w:highlight w:val="yellow"/>
        </w:rPr>
        <w:t>。</w:t>
      </w:r>
    </w:p>
    <w:p w14:paraId="43C0F04F">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4、开启清洗检修口：选择合理地点，防火防尘，避开文物。</w:t>
      </w:r>
    </w:p>
    <w:p w14:paraId="5BCFDC91">
      <w:pPr>
        <w:snapToGrid w:val="0"/>
        <w:spacing w:line="360" w:lineRule="auto"/>
        <w:jc w:val="left"/>
        <w:rPr>
          <w:ins w:id="0" w:author="pc66" w:date="2023-06-01T17:05:00Z"/>
          <w:rFonts w:ascii="宋体" w:hAnsi="宋体"/>
          <w:color w:val="000000"/>
          <w:szCs w:val="21"/>
          <w:highlight w:val="yellow"/>
        </w:rPr>
      </w:pPr>
      <w:r>
        <w:rPr>
          <w:rFonts w:hint="eastAsia" w:ascii="宋体" w:hAnsi="宋体"/>
          <w:color w:val="000000"/>
          <w:szCs w:val="21"/>
          <w:highlight w:val="yellow"/>
        </w:rPr>
        <w:t>5、供应商在</w:t>
      </w:r>
      <w:r>
        <w:rPr>
          <w:rFonts w:ascii="宋体" w:hAnsi="宋体"/>
          <w:color w:val="000000"/>
          <w:szCs w:val="21"/>
          <w:highlight w:val="yellow"/>
        </w:rPr>
        <w:t>每天施工完毕后，应认真检查施工现场，防止留下火险隐患，并须将电源切断。</w:t>
      </w:r>
    </w:p>
    <w:p w14:paraId="504D86A9">
      <w:pPr>
        <w:pStyle w:val="56"/>
        <w:snapToGrid w:val="0"/>
        <w:spacing w:line="360" w:lineRule="auto"/>
        <w:ind w:left="420" w:firstLine="0" w:firstLineChars="0"/>
        <w:jc w:val="left"/>
        <w:rPr>
          <w:rFonts w:ascii="宋体" w:hAnsi="宋体"/>
          <w:color w:val="000000"/>
          <w:szCs w:val="21"/>
          <w:highlight w:val="yellow"/>
        </w:rPr>
      </w:pPr>
    </w:p>
    <w:p w14:paraId="4933CF05">
      <w:pPr>
        <w:pStyle w:val="56"/>
        <w:numPr>
          <w:ilvl w:val="0"/>
          <w:numId w:val="3"/>
        </w:numPr>
        <w:snapToGrid w:val="0"/>
        <w:spacing w:line="360" w:lineRule="auto"/>
        <w:ind w:firstLineChars="0"/>
        <w:jc w:val="left"/>
        <w:rPr>
          <w:rFonts w:ascii="宋体" w:hAnsi="宋体"/>
          <w:color w:val="000000"/>
          <w:szCs w:val="21"/>
          <w:highlight w:val="yellow"/>
        </w:rPr>
      </w:pPr>
      <w:r>
        <w:rPr>
          <w:rFonts w:hint="eastAsia" w:ascii="宋体" w:hAnsi="宋体"/>
          <w:color w:val="000000"/>
          <w:szCs w:val="21"/>
          <w:highlight w:val="yellow"/>
        </w:rPr>
        <w:t>售后要求</w:t>
      </w:r>
    </w:p>
    <w:p w14:paraId="6399D38C">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1、★项目验收达标后，实行1年质保。</w:t>
      </w:r>
    </w:p>
    <w:p w14:paraId="1F558ECF">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招标方视情况每季度（共4次）聘请具有CMA认证资质的第三方检测机构检测1次（按验收标准），若检测报告不符合相关标准，则需提供二次清洗服务，直至该处及额外附加至少2个点的检测结果均达到相关标准要求，检测费用由中标单位承担，包括整改后第二次的检测费用。检测报告原件由招标方审核留存。</w:t>
      </w:r>
    </w:p>
    <w:p w14:paraId="305452B9">
      <w:pPr>
        <w:snapToGrid w:val="0"/>
        <w:spacing w:line="360" w:lineRule="auto"/>
        <w:jc w:val="left"/>
        <w:rPr>
          <w:rFonts w:ascii="宋体" w:hAnsi="宋体"/>
          <w:color w:val="000000"/>
          <w:szCs w:val="21"/>
          <w:highlight w:val="yellow"/>
        </w:rPr>
      </w:pPr>
      <w:r>
        <w:rPr>
          <w:rFonts w:hint="eastAsia" w:ascii="宋体" w:hAnsi="宋体"/>
          <w:color w:val="000000"/>
          <w:szCs w:val="21"/>
          <w:highlight w:val="yellow"/>
        </w:rPr>
        <w:t>2、供应商需具备完整的售后服务体系及当地售后服务点，如有任何问题产生，供应商须在2小时内抵达现场，4小时内提供解决方案，并进行整改。</w:t>
      </w:r>
    </w:p>
    <w:p w14:paraId="2DF64D8A">
      <w:pPr>
        <w:snapToGrid w:val="0"/>
        <w:spacing w:line="360" w:lineRule="auto"/>
        <w:jc w:val="left"/>
        <w:rPr>
          <w:ins w:id="1" w:author="pc66" w:date="2023-06-01T17:05:00Z"/>
          <w:rFonts w:ascii="宋体" w:hAnsi="宋体"/>
          <w:color w:val="000000"/>
          <w:szCs w:val="21"/>
        </w:rPr>
      </w:pPr>
      <w:r>
        <w:rPr>
          <w:rFonts w:hint="eastAsia" w:ascii="宋体" w:hAnsi="宋体"/>
          <w:color w:val="000000"/>
          <w:szCs w:val="21"/>
          <w:highlight w:val="yellow"/>
        </w:rPr>
        <w:t>3、在项目服务过程中文明工作，不得损坏任何物品。发生设施设备遗失，发生因使用不当或操作不当而造成损坏的，由中标单位承担赔偿责任。</w:t>
      </w:r>
    </w:p>
    <w:p w14:paraId="148624DB">
      <w:pPr>
        <w:pStyle w:val="56"/>
        <w:snapToGrid w:val="0"/>
        <w:spacing w:line="360" w:lineRule="auto"/>
        <w:ind w:left="420" w:firstLine="0" w:firstLineChars="0"/>
        <w:jc w:val="left"/>
        <w:rPr>
          <w:rFonts w:ascii="宋体" w:hAnsi="宋体"/>
          <w:color w:val="000000"/>
          <w:szCs w:val="21"/>
        </w:rPr>
      </w:pPr>
    </w:p>
    <w:p w14:paraId="6FAB4440">
      <w:pPr>
        <w:pStyle w:val="56"/>
        <w:numPr>
          <w:ilvl w:val="0"/>
          <w:numId w:val="1"/>
        </w:numPr>
        <w:snapToGrid w:val="0"/>
        <w:spacing w:line="360" w:lineRule="auto"/>
        <w:ind w:firstLineChars="0"/>
        <w:jc w:val="left"/>
        <w:rPr>
          <w:rFonts w:ascii="宋体" w:hAnsi="宋体"/>
          <w:color w:val="000000"/>
          <w:szCs w:val="21"/>
        </w:rPr>
      </w:pPr>
      <w:r>
        <w:rPr>
          <w:rFonts w:hint="eastAsia" w:ascii="宋体" w:hAnsi="宋体"/>
          <w:color w:val="000000"/>
          <w:szCs w:val="21"/>
        </w:rPr>
        <w:t>报价要求</w:t>
      </w:r>
    </w:p>
    <w:p w14:paraId="18662EE8">
      <w:pPr>
        <w:pStyle w:val="56"/>
        <w:numPr>
          <w:ilvl w:val="0"/>
          <w:numId w:val="6"/>
        </w:numPr>
        <w:snapToGrid w:val="0"/>
        <w:spacing w:line="360" w:lineRule="auto"/>
        <w:ind w:firstLineChars="0"/>
        <w:jc w:val="left"/>
        <w:rPr>
          <w:rFonts w:ascii="宋体" w:hAnsi="宋体"/>
          <w:color w:val="000000"/>
          <w:szCs w:val="21"/>
        </w:rPr>
      </w:pPr>
      <w:r>
        <w:rPr>
          <w:rFonts w:hint="eastAsia" w:ascii="宋体" w:hAnsi="宋体"/>
          <w:color w:val="000000"/>
          <w:szCs w:val="21"/>
        </w:rPr>
        <w:t>投标报价采用包干价，应包含人工费、材料费、清洗费、消毒费、第三方检测费、设备费及一切技术服务费。</w:t>
      </w:r>
    </w:p>
    <w:p w14:paraId="2322443D">
      <w:pPr>
        <w:pStyle w:val="56"/>
        <w:numPr>
          <w:ilvl w:val="0"/>
          <w:numId w:val="6"/>
        </w:numPr>
        <w:snapToGrid w:val="0"/>
        <w:spacing w:line="360" w:lineRule="auto"/>
        <w:ind w:firstLineChars="0"/>
        <w:jc w:val="left"/>
        <w:rPr>
          <w:rFonts w:ascii="宋体" w:hAnsi="宋体"/>
          <w:color w:val="000000"/>
          <w:szCs w:val="21"/>
        </w:rPr>
      </w:pPr>
      <w:r>
        <w:rPr>
          <w:rFonts w:hint="eastAsia" w:ascii="宋体" w:hAnsi="宋体"/>
          <w:color w:val="000000"/>
          <w:szCs w:val="21"/>
        </w:rPr>
        <w:t>根据投标人对项目的单项报价，按实结算</w:t>
      </w:r>
    </w:p>
    <w:p w14:paraId="74A09659">
      <w:pPr>
        <w:pStyle w:val="56"/>
        <w:numPr>
          <w:ilvl w:val="0"/>
          <w:numId w:val="6"/>
        </w:numPr>
        <w:snapToGrid w:val="0"/>
        <w:spacing w:line="360" w:lineRule="auto"/>
        <w:ind w:firstLineChars="0"/>
        <w:jc w:val="left"/>
        <w:rPr>
          <w:rFonts w:ascii="宋体" w:hAnsi="宋体"/>
          <w:color w:val="000000"/>
          <w:szCs w:val="21"/>
        </w:rPr>
      </w:pPr>
      <w:r>
        <w:rPr>
          <w:rFonts w:hint="eastAsia" w:ascii="宋体" w:hAnsi="宋体"/>
          <w:color w:val="000000"/>
          <w:szCs w:val="21"/>
        </w:rPr>
        <w:t>注意事项:</w:t>
      </w:r>
    </w:p>
    <w:p w14:paraId="4FB4CB64">
      <w:pPr>
        <w:pStyle w:val="56"/>
        <w:numPr>
          <w:ilvl w:val="0"/>
          <w:numId w:val="7"/>
        </w:numPr>
        <w:snapToGrid w:val="0"/>
        <w:spacing w:line="360" w:lineRule="auto"/>
        <w:ind w:firstLineChars="0"/>
        <w:jc w:val="left"/>
        <w:rPr>
          <w:rFonts w:ascii="宋体" w:hAnsi="宋体"/>
          <w:color w:val="000000"/>
          <w:szCs w:val="21"/>
        </w:rPr>
      </w:pPr>
      <w:r>
        <w:rPr>
          <w:rFonts w:hint="eastAsia" w:ascii="宋体" w:hAnsi="宋体"/>
          <w:color w:val="000000"/>
          <w:szCs w:val="21"/>
        </w:rPr>
        <w:t>本项目的税金按规定计取，并应包括在投标单位递交的投标标书的总报价中。</w:t>
      </w:r>
    </w:p>
    <w:p w14:paraId="65EBAD4B">
      <w:pPr>
        <w:pStyle w:val="56"/>
        <w:numPr>
          <w:ilvl w:val="0"/>
          <w:numId w:val="7"/>
        </w:numPr>
        <w:snapToGrid w:val="0"/>
        <w:spacing w:line="360" w:lineRule="auto"/>
        <w:ind w:firstLineChars="0"/>
        <w:jc w:val="left"/>
        <w:rPr>
          <w:rFonts w:ascii="宋体" w:hAnsi="宋体"/>
          <w:color w:val="000000"/>
          <w:szCs w:val="21"/>
        </w:rPr>
      </w:pPr>
      <w:r>
        <w:rPr>
          <w:rFonts w:hint="eastAsia" w:ascii="宋体" w:hAnsi="宋体"/>
          <w:color w:val="000000"/>
          <w:szCs w:val="21"/>
        </w:rPr>
        <w:t>投标人给招标人的优惠条件，应在投标标书中注明。</w:t>
      </w:r>
    </w:p>
    <w:p w14:paraId="1D63FAA7">
      <w:pPr>
        <w:pStyle w:val="56"/>
        <w:numPr>
          <w:ilvl w:val="0"/>
          <w:numId w:val="7"/>
        </w:numPr>
        <w:snapToGrid w:val="0"/>
        <w:spacing w:line="360" w:lineRule="auto"/>
        <w:ind w:firstLineChars="0"/>
        <w:jc w:val="left"/>
        <w:rPr>
          <w:rFonts w:ascii="宋体" w:hAnsi="宋体"/>
          <w:color w:val="000000"/>
          <w:szCs w:val="21"/>
        </w:rPr>
      </w:pPr>
      <w:r>
        <w:rPr>
          <w:rFonts w:hint="eastAsia" w:ascii="宋体" w:hAnsi="宋体"/>
          <w:color w:val="000000"/>
          <w:szCs w:val="21"/>
        </w:rPr>
        <w:t>投标人漏报的单价或每单价报价中漏报、少报的费用，视为此项费用已隐含在投标报价中，中标后不得再向招标人收取任何费用。</w:t>
      </w:r>
    </w:p>
    <w:p w14:paraId="1F939B6E">
      <w:pPr>
        <w:pStyle w:val="56"/>
        <w:numPr>
          <w:ilvl w:val="0"/>
          <w:numId w:val="7"/>
        </w:numPr>
        <w:snapToGrid w:val="0"/>
        <w:spacing w:line="360" w:lineRule="auto"/>
        <w:ind w:firstLineChars="0"/>
        <w:jc w:val="left"/>
        <w:rPr>
          <w:rFonts w:ascii="宋体" w:hAnsi="宋体"/>
          <w:color w:val="000000"/>
          <w:szCs w:val="21"/>
        </w:rPr>
      </w:pPr>
      <w:r>
        <w:rPr>
          <w:rFonts w:hint="eastAsia" w:ascii="宋体" w:hAnsi="宋体"/>
          <w:color w:val="000000"/>
          <w:szCs w:val="21"/>
        </w:rPr>
        <w:t>对超出常规、具有特别意义或会引起竞争非议的报价须作出特别说明。对耗材、常用配备件、相关伴随服务等附属内容须详列清单。否则招标人将不承担任何后续发生费用。</w:t>
      </w:r>
    </w:p>
    <w:p w14:paraId="7CBE9EBA">
      <w:pPr>
        <w:pStyle w:val="56"/>
        <w:numPr>
          <w:ilvl w:val="0"/>
          <w:numId w:val="7"/>
        </w:numPr>
        <w:snapToGrid w:val="0"/>
        <w:spacing w:line="360" w:lineRule="auto"/>
        <w:ind w:firstLineChars="0"/>
        <w:jc w:val="left"/>
        <w:rPr>
          <w:rFonts w:ascii="宋体" w:hAnsi="宋体"/>
          <w:color w:val="000000"/>
          <w:szCs w:val="21"/>
        </w:rPr>
      </w:pPr>
      <w:r>
        <w:rPr>
          <w:rFonts w:hint="eastAsia" w:ascii="宋体" w:hAnsi="宋体"/>
          <w:color w:val="000000"/>
          <w:szCs w:val="21"/>
        </w:rPr>
        <w:t>投标人为保证工程质量、安全文明施工所产生的费用包含在总价中，在措施费中列支。</w:t>
      </w:r>
    </w:p>
    <w:p w14:paraId="37DC489F">
      <w:pPr>
        <w:pStyle w:val="56"/>
        <w:numPr>
          <w:ilvl w:val="0"/>
          <w:numId w:val="7"/>
        </w:numPr>
        <w:snapToGrid w:val="0"/>
        <w:spacing w:line="360" w:lineRule="auto"/>
        <w:ind w:firstLineChars="0"/>
        <w:jc w:val="left"/>
        <w:rPr>
          <w:rFonts w:ascii="宋体" w:hAnsi="宋体"/>
          <w:color w:val="000000"/>
          <w:sz w:val="24"/>
        </w:rPr>
      </w:pPr>
      <w:r>
        <w:rPr>
          <w:rFonts w:hint="eastAsia" w:ascii="宋体" w:hAnsi="宋体"/>
          <w:color w:val="000000"/>
          <w:szCs w:val="21"/>
        </w:rPr>
        <w:t>任何在构成投标总价的分项费用中未列明的费用，除招标文件中另有明确规定以外，均应被认为已经包括在投标总价中，投标人不得以任何理由要求招标人额外支付任何款项。</w:t>
      </w:r>
    </w:p>
    <w:p w14:paraId="18DAC9C4">
      <w:pPr>
        <w:pStyle w:val="56"/>
        <w:snapToGrid w:val="0"/>
        <w:spacing w:line="360" w:lineRule="auto"/>
        <w:ind w:firstLine="0" w:firstLineChars="0"/>
        <w:jc w:val="left"/>
        <w:rPr>
          <w:rFonts w:ascii="宋体" w:hAnsi="宋体"/>
          <w:szCs w:val="21"/>
        </w:rPr>
      </w:pPr>
      <w:r>
        <w:rPr>
          <w:rFonts w:hint="eastAsia" w:ascii="宋体" w:hAnsi="宋体"/>
          <w:szCs w:val="21"/>
        </w:rPr>
        <w:t>四、资质要求</w:t>
      </w:r>
    </w:p>
    <w:p w14:paraId="4A1CBB75">
      <w:pPr>
        <w:spacing w:line="360" w:lineRule="auto"/>
        <w:rPr>
          <w:rFonts w:ascii="宋体" w:hAnsi="宋体"/>
          <w:color w:val="000000"/>
          <w:szCs w:val="21"/>
        </w:rPr>
      </w:pPr>
      <w:r>
        <w:rPr>
          <w:rFonts w:hint="eastAsia" w:ascii="宋体" w:hAnsi="宋体"/>
          <w:color w:val="000000"/>
          <w:szCs w:val="21"/>
        </w:rPr>
        <w:t>1）具有独立承担民事责任的能力。</w:t>
      </w:r>
    </w:p>
    <w:p w14:paraId="4B506619">
      <w:pPr>
        <w:spacing w:line="360" w:lineRule="auto"/>
        <w:rPr>
          <w:rFonts w:ascii="宋体" w:hAnsi="宋体"/>
          <w:color w:val="000000"/>
          <w:szCs w:val="21"/>
        </w:rPr>
      </w:pPr>
      <w:r>
        <w:rPr>
          <w:rFonts w:hint="eastAsia" w:ascii="宋体" w:hAnsi="宋体"/>
          <w:color w:val="000000"/>
          <w:szCs w:val="21"/>
        </w:rPr>
        <w:t>2）本项目不接受联合体投标；</w:t>
      </w:r>
    </w:p>
    <w:p w14:paraId="6669AAD1">
      <w:pPr>
        <w:spacing w:line="360" w:lineRule="auto"/>
        <w:rPr>
          <w:rFonts w:ascii="宋体" w:hAnsi="宋体"/>
          <w:color w:val="000000"/>
          <w:szCs w:val="21"/>
        </w:rPr>
      </w:pPr>
      <w:r>
        <w:rPr>
          <w:rFonts w:hint="eastAsia" w:ascii="宋体" w:hAnsi="宋体"/>
          <w:color w:val="000000"/>
          <w:szCs w:val="21"/>
        </w:rPr>
        <w:t>3）本项目不接受分包、转包；</w:t>
      </w:r>
    </w:p>
    <w:p w14:paraId="4B665A7C">
      <w:pPr>
        <w:spacing w:line="360" w:lineRule="auto"/>
        <w:rPr>
          <w:rFonts w:ascii="宋体" w:hAnsi="宋体"/>
          <w:color w:val="000000"/>
          <w:szCs w:val="21"/>
        </w:rPr>
      </w:pPr>
      <w:r>
        <w:rPr>
          <w:rFonts w:hint="eastAsia" w:ascii="宋体" w:hAnsi="宋体"/>
          <w:color w:val="000000"/>
          <w:szCs w:val="21"/>
        </w:rPr>
        <w:t>4）单位负责人为同一人或者存在直接控股、管理关系的不同供应商，不得参加同一合同项下的政府采购活动；</w:t>
      </w:r>
    </w:p>
    <w:p w14:paraId="20F26BE2">
      <w:pPr>
        <w:pStyle w:val="56"/>
        <w:snapToGrid w:val="0"/>
        <w:spacing w:line="360" w:lineRule="auto"/>
        <w:ind w:firstLine="0" w:firstLineChars="0"/>
        <w:jc w:val="left"/>
        <w:rPr>
          <w:rFonts w:ascii="宋体" w:hAnsi="宋体"/>
          <w:color w:val="000000"/>
          <w:szCs w:val="21"/>
        </w:rPr>
      </w:pPr>
      <w:r>
        <w:rPr>
          <w:rFonts w:hint="eastAsia" w:ascii="宋体" w:hAnsi="宋体"/>
          <w:color w:val="000000"/>
          <w:szCs w:val="21"/>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9D885FE">
      <w:pPr>
        <w:pStyle w:val="56"/>
        <w:numPr>
          <w:ilvl w:val="0"/>
          <w:numId w:val="8"/>
        </w:numPr>
        <w:spacing w:line="360" w:lineRule="auto"/>
        <w:ind w:firstLineChars="0"/>
        <w:rPr>
          <w:rFonts w:ascii="宋体" w:hAnsi="宋体"/>
          <w:color w:val="000000"/>
          <w:szCs w:val="21"/>
        </w:rPr>
      </w:pPr>
      <w:r>
        <w:rPr>
          <w:rFonts w:hint="eastAsia" w:ascii="宋体" w:hAnsi="宋体"/>
          <w:color w:val="000000"/>
          <w:szCs w:val="21"/>
        </w:rPr>
        <w:t>具备</w:t>
      </w:r>
      <w:bookmarkStart w:id="3" w:name="OLE_LINK5"/>
      <w:r>
        <w:rPr>
          <w:rFonts w:hint="eastAsia" w:ascii="宋体" w:hAnsi="宋体"/>
          <w:color w:val="000000"/>
          <w:szCs w:val="21"/>
        </w:rPr>
        <w:t>上海市消毒服务机构卫生备案证明</w:t>
      </w:r>
      <w:bookmarkEnd w:id="3"/>
      <w:r>
        <w:rPr>
          <w:rFonts w:hint="eastAsia" w:ascii="宋体" w:hAnsi="宋体"/>
          <w:color w:val="000000"/>
          <w:szCs w:val="21"/>
        </w:rPr>
        <w:t>；</w:t>
      </w:r>
    </w:p>
    <w:p w14:paraId="42DE04B4">
      <w:pPr>
        <w:spacing w:line="360" w:lineRule="auto"/>
        <w:rPr>
          <w:rFonts w:ascii="宋体" w:hAnsi="宋体"/>
          <w:color w:val="000000"/>
          <w:szCs w:val="21"/>
        </w:rPr>
      </w:pPr>
      <w:r>
        <w:rPr>
          <w:rFonts w:hint="eastAsia" w:ascii="宋体" w:hAnsi="宋体"/>
          <w:color w:val="000000"/>
          <w:szCs w:val="21"/>
        </w:rPr>
        <w:t>7）具有《建筑业企业资质证书-电子与智能化工程专业承包》二级及以上资质；（有效期内的纸质证书扫描件或有效期内电子证书可用于投标的使用件）。</w:t>
      </w:r>
    </w:p>
    <w:p w14:paraId="7F1B8671">
      <w:pPr>
        <w:pStyle w:val="56"/>
        <w:snapToGrid w:val="0"/>
        <w:spacing w:line="360" w:lineRule="auto"/>
        <w:ind w:firstLine="0" w:firstLineChars="0"/>
        <w:jc w:val="left"/>
        <w:rPr>
          <w:rFonts w:ascii="宋体" w:hAnsi="宋体"/>
          <w:color w:val="000000"/>
          <w:szCs w:val="21"/>
        </w:rPr>
      </w:pPr>
      <w:r>
        <w:rPr>
          <w:rFonts w:hint="eastAsia" w:ascii="宋体" w:hAnsi="宋体"/>
          <w:color w:val="000000"/>
          <w:szCs w:val="21"/>
        </w:rPr>
        <w:t>8）具有《安全生产许可证》。（纸质证书扫描件或有效期内电子证书可用于投标的使用件），外地企业需要上海相关部门备案，并提供备案证明。</w:t>
      </w:r>
    </w:p>
    <w:p w14:paraId="0F217F31">
      <w:pPr>
        <w:widowControl/>
        <w:jc w:val="left"/>
        <w:rPr>
          <w:rFonts w:ascii="宋体" w:hAnsi="宋体"/>
          <w:szCs w:val="21"/>
        </w:rPr>
      </w:pPr>
      <w:r>
        <w:rPr>
          <w:rFonts w:ascii="宋体" w:hAnsi="宋体"/>
          <w:szCs w:val="21"/>
        </w:rPr>
        <w:br w:type="page"/>
      </w:r>
    </w:p>
    <w:p w14:paraId="13193639">
      <w:pPr>
        <w:pStyle w:val="56"/>
        <w:snapToGrid w:val="0"/>
        <w:spacing w:line="360" w:lineRule="auto"/>
        <w:ind w:firstLine="0" w:firstLineChars="0"/>
        <w:jc w:val="left"/>
        <w:rPr>
          <w:rFonts w:ascii="宋体" w:hAnsi="宋体"/>
          <w:szCs w:val="21"/>
        </w:rPr>
      </w:pPr>
      <w:r>
        <w:rPr>
          <w:rFonts w:hint="eastAsia" w:ascii="宋体" w:hAnsi="宋体"/>
          <w:szCs w:val="21"/>
        </w:rPr>
        <w:t>五、附件</w:t>
      </w:r>
    </w:p>
    <w:p w14:paraId="4941DDC2">
      <w:pPr>
        <w:spacing w:line="360" w:lineRule="auto"/>
        <w:rPr>
          <w:rFonts w:ascii="宋体" w:hAnsi="宋体"/>
          <w:szCs w:val="21"/>
        </w:rPr>
      </w:pPr>
      <w:r>
        <w:rPr>
          <w:rFonts w:hint="eastAsia" w:ascii="宋体" w:hAnsi="宋体"/>
          <w:szCs w:val="21"/>
        </w:rPr>
        <w:t>（一）</w:t>
      </w:r>
      <w:r>
        <w:rPr>
          <w:rFonts w:ascii="宋体" w:hAnsi="宋体"/>
          <w:szCs w:val="21"/>
        </w:rPr>
        <w:t>楼宇（</w:t>
      </w:r>
      <w:r>
        <w:rPr>
          <w:rFonts w:hint="eastAsia" w:ascii="宋体" w:hAnsi="宋体"/>
          <w:szCs w:val="21"/>
        </w:rPr>
        <w:t>区域</w:t>
      </w:r>
      <w:r>
        <w:rPr>
          <w:rFonts w:ascii="宋体" w:hAnsi="宋体"/>
          <w:szCs w:val="21"/>
        </w:rPr>
        <w:t>）</w:t>
      </w:r>
      <w:r>
        <w:rPr>
          <w:rFonts w:hint="eastAsia" w:ascii="宋体" w:hAnsi="宋体"/>
          <w:szCs w:val="21"/>
        </w:rPr>
        <w:t>一览表</w:t>
      </w:r>
    </w:p>
    <w:tbl>
      <w:tblPr>
        <w:tblStyle w:val="34"/>
        <w:tblW w:w="64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3"/>
        <w:gridCol w:w="5420"/>
      </w:tblGrid>
      <w:tr w14:paraId="2C7AD4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83" w:type="dxa"/>
            <w:vAlign w:val="center"/>
          </w:tcPr>
          <w:p w14:paraId="7EE52607">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5420" w:type="dxa"/>
            <w:vAlign w:val="center"/>
          </w:tcPr>
          <w:p w14:paraId="37F0D07B">
            <w:pPr>
              <w:widowControl/>
              <w:jc w:val="center"/>
              <w:rPr>
                <w:rFonts w:ascii="宋体" w:hAnsi="宋体" w:cs="宋体"/>
                <w:color w:val="000000"/>
                <w:kern w:val="0"/>
                <w:szCs w:val="21"/>
              </w:rPr>
            </w:pPr>
            <w:r>
              <w:rPr>
                <w:rFonts w:hint="eastAsia" w:ascii="宋体" w:hAnsi="宋体" w:cs="宋体"/>
                <w:color w:val="000000"/>
                <w:kern w:val="0"/>
                <w:szCs w:val="21"/>
              </w:rPr>
              <w:t>项目所在</w:t>
            </w:r>
            <w:r>
              <w:rPr>
                <w:rFonts w:ascii="宋体" w:hAnsi="宋体" w:cs="宋体"/>
                <w:color w:val="000000"/>
                <w:kern w:val="0"/>
                <w:szCs w:val="21"/>
              </w:rPr>
              <w:t>楼宇</w:t>
            </w:r>
            <w:r>
              <w:rPr>
                <w:rFonts w:hint="eastAsia" w:ascii="宋体" w:hAnsi="宋体" w:cs="宋体"/>
                <w:color w:val="000000"/>
                <w:kern w:val="0"/>
                <w:szCs w:val="21"/>
              </w:rPr>
              <w:t>及</w:t>
            </w:r>
            <w:r>
              <w:rPr>
                <w:rFonts w:ascii="宋体" w:hAnsi="宋体" w:cs="宋体"/>
                <w:color w:val="000000"/>
                <w:kern w:val="0"/>
                <w:szCs w:val="21"/>
              </w:rPr>
              <w:t>区域</w:t>
            </w:r>
          </w:p>
        </w:tc>
      </w:tr>
      <w:tr w14:paraId="4DDF1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7F47648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5420" w:type="dxa"/>
            <w:vAlign w:val="center"/>
          </w:tcPr>
          <w:p w14:paraId="70E9A15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门诊综合楼（诊疗</w:t>
            </w:r>
            <w:r>
              <w:rPr>
                <w:rFonts w:ascii="宋体" w:hAnsi="宋体" w:cs="宋体"/>
                <w:color w:val="000000"/>
                <w:kern w:val="0"/>
                <w:szCs w:val="21"/>
              </w:rPr>
              <w:t>、病房及</w:t>
            </w:r>
            <w:r>
              <w:rPr>
                <w:rFonts w:hint="eastAsia" w:ascii="宋体" w:hAnsi="宋体" w:cs="宋体"/>
                <w:color w:val="000000"/>
                <w:kern w:val="0"/>
                <w:szCs w:val="21"/>
              </w:rPr>
              <w:t>公共区域）</w:t>
            </w:r>
          </w:p>
        </w:tc>
      </w:tr>
      <w:tr w14:paraId="770BC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03577C5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420" w:type="dxa"/>
            <w:vAlign w:val="center"/>
          </w:tcPr>
          <w:p w14:paraId="4E498F5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急诊楼（诊疗</w:t>
            </w:r>
            <w:r>
              <w:rPr>
                <w:rFonts w:ascii="宋体" w:hAnsi="宋体" w:cs="宋体"/>
                <w:color w:val="000000"/>
                <w:kern w:val="0"/>
                <w:szCs w:val="21"/>
              </w:rPr>
              <w:t>、病房</w:t>
            </w:r>
            <w:r>
              <w:rPr>
                <w:rFonts w:hint="eastAsia" w:ascii="宋体" w:hAnsi="宋体" w:cs="宋体"/>
                <w:color w:val="000000"/>
                <w:kern w:val="0"/>
                <w:szCs w:val="21"/>
              </w:rPr>
              <w:t>及公共区域）</w:t>
            </w:r>
          </w:p>
        </w:tc>
      </w:tr>
      <w:tr w14:paraId="69360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18D205A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5420" w:type="dxa"/>
            <w:vAlign w:val="center"/>
          </w:tcPr>
          <w:p w14:paraId="4C3004D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急诊楼（手术净化区域）</w:t>
            </w:r>
          </w:p>
        </w:tc>
      </w:tr>
      <w:tr w14:paraId="6F970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592DDC5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5420" w:type="dxa"/>
            <w:vAlign w:val="center"/>
          </w:tcPr>
          <w:p w14:paraId="4F6BA4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外科楼（病房</w:t>
            </w:r>
            <w:r>
              <w:rPr>
                <w:rFonts w:ascii="宋体" w:hAnsi="宋体" w:cs="宋体"/>
                <w:color w:val="000000"/>
                <w:kern w:val="0"/>
                <w:szCs w:val="21"/>
              </w:rPr>
              <w:t>、</w:t>
            </w:r>
            <w:r>
              <w:rPr>
                <w:rFonts w:hint="eastAsia" w:ascii="宋体" w:hAnsi="宋体" w:cs="宋体"/>
                <w:color w:val="000000"/>
                <w:kern w:val="0"/>
                <w:szCs w:val="21"/>
              </w:rPr>
              <w:t>公共区域）</w:t>
            </w:r>
          </w:p>
        </w:tc>
      </w:tr>
      <w:tr w14:paraId="70BDB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106D625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5420" w:type="dxa"/>
            <w:vAlign w:val="center"/>
          </w:tcPr>
          <w:p w14:paraId="4F61A9D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外科楼（手术净化区域）</w:t>
            </w:r>
          </w:p>
        </w:tc>
      </w:tr>
      <w:tr w14:paraId="0930A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3A141A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5420" w:type="dxa"/>
            <w:vAlign w:val="center"/>
          </w:tcPr>
          <w:p w14:paraId="303C024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医疗保健综合楼（诊疗</w:t>
            </w:r>
            <w:r>
              <w:rPr>
                <w:rFonts w:ascii="宋体" w:hAnsi="宋体" w:cs="宋体"/>
                <w:color w:val="000000"/>
                <w:kern w:val="0"/>
                <w:szCs w:val="21"/>
              </w:rPr>
              <w:t>、病房</w:t>
            </w:r>
            <w:r>
              <w:rPr>
                <w:rFonts w:hint="eastAsia" w:ascii="宋体" w:hAnsi="宋体" w:cs="宋体"/>
                <w:color w:val="000000"/>
                <w:kern w:val="0"/>
                <w:szCs w:val="21"/>
              </w:rPr>
              <w:t>及公共区域）</w:t>
            </w:r>
          </w:p>
        </w:tc>
      </w:tr>
      <w:tr w14:paraId="3E6FE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2B5A29A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5420" w:type="dxa"/>
            <w:vAlign w:val="center"/>
          </w:tcPr>
          <w:p w14:paraId="3CFC846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医疗保健综合楼（手术净化区域）</w:t>
            </w:r>
          </w:p>
        </w:tc>
      </w:tr>
      <w:tr w14:paraId="3F6DC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671526F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5420" w:type="dxa"/>
            <w:vAlign w:val="center"/>
          </w:tcPr>
          <w:p w14:paraId="318466F0">
            <w:pPr>
              <w:widowControl/>
              <w:spacing w:line="360" w:lineRule="auto"/>
              <w:jc w:val="center"/>
              <w:rPr>
                <w:rFonts w:ascii="宋体" w:hAnsi="宋体"/>
                <w:color w:val="000000"/>
                <w:szCs w:val="21"/>
              </w:rPr>
            </w:pPr>
            <w:r>
              <w:rPr>
                <w:rFonts w:hint="eastAsia" w:ascii="宋体" w:hAnsi="宋体" w:cs="宋体"/>
                <w:color w:val="000000"/>
                <w:kern w:val="0"/>
                <w:szCs w:val="21"/>
              </w:rPr>
              <w:t>小儿外科楼（诊疗</w:t>
            </w:r>
            <w:r>
              <w:rPr>
                <w:rFonts w:ascii="宋体" w:hAnsi="宋体" w:cs="宋体"/>
                <w:color w:val="000000"/>
                <w:kern w:val="0"/>
                <w:szCs w:val="21"/>
              </w:rPr>
              <w:t>、病房</w:t>
            </w:r>
            <w:r>
              <w:rPr>
                <w:rFonts w:hint="eastAsia" w:ascii="宋体" w:hAnsi="宋体" w:cs="宋体"/>
                <w:color w:val="000000"/>
                <w:kern w:val="0"/>
                <w:szCs w:val="21"/>
              </w:rPr>
              <w:t>及公共区域）</w:t>
            </w:r>
          </w:p>
        </w:tc>
      </w:tr>
      <w:tr w14:paraId="22698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71A528A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5420" w:type="dxa"/>
            <w:vAlign w:val="center"/>
          </w:tcPr>
          <w:p w14:paraId="6815ABB7">
            <w:pPr>
              <w:widowControl/>
              <w:spacing w:line="360" w:lineRule="auto"/>
              <w:jc w:val="center"/>
              <w:rPr>
                <w:rFonts w:ascii="宋体" w:hAnsi="宋体"/>
                <w:color w:val="000000"/>
                <w:szCs w:val="21"/>
              </w:rPr>
            </w:pPr>
            <w:r>
              <w:rPr>
                <w:rFonts w:hint="eastAsia" w:ascii="宋体" w:hAnsi="宋体" w:cs="宋体"/>
                <w:color w:val="000000"/>
                <w:kern w:val="0"/>
                <w:szCs w:val="21"/>
              </w:rPr>
              <w:t>小儿外科楼（手术净化区域）</w:t>
            </w:r>
          </w:p>
        </w:tc>
      </w:tr>
      <w:tr w14:paraId="71AD9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44829CD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5420" w:type="dxa"/>
            <w:vAlign w:val="center"/>
          </w:tcPr>
          <w:p w14:paraId="61C8DC0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儿科综合楼（诊疗</w:t>
            </w:r>
            <w:r>
              <w:rPr>
                <w:rFonts w:ascii="宋体" w:hAnsi="宋体" w:cs="宋体"/>
                <w:color w:val="000000"/>
                <w:kern w:val="0"/>
                <w:szCs w:val="21"/>
              </w:rPr>
              <w:t>、病房</w:t>
            </w:r>
            <w:r>
              <w:rPr>
                <w:rFonts w:hint="eastAsia" w:ascii="宋体" w:hAnsi="宋体" w:cs="宋体"/>
                <w:color w:val="000000"/>
                <w:kern w:val="0"/>
                <w:szCs w:val="21"/>
              </w:rPr>
              <w:t>、公共区域）</w:t>
            </w:r>
          </w:p>
        </w:tc>
      </w:tr>
      <w:tr w14:paraId="13E1A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2A999C6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5420" w:type="dxa"/>
            <w:vAlign w:val="center"/>
          </w:tcPr>
          <w:p w14:paraId="621327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儿科综合楼（手术净化区域）</w:t>
            </w:r>
          </w:p>
        </w:tc>
      </w:tr>
      <w:tr w14:paraId="3C5A4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52A8C8B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5420" w:type="dxa"/>
            <w:vAlign w:val="center"/>
          </w:tcPr>
          <w:p w14:paraId="302952CD">
            <w:pPr>
              <w:widowControl/>
              <w:spacing w:line="360" w:lineRule="auto"/>
              <w:jc w:val="center"/>
              <w:rPr>
                <w:rFonts w:ascii="宋体" w:hAnsi="宋体"/>
                <w:color w:val="000000"/>
                <w:szCs w:val="21"/>
              </w:rPr>
            </w:pPr>
            <w:r>
              <w:rPr>
                <w:rFonts w:hint="eastAsia" w:ascii="宋体" w:hAnsi="宋体" w:cs="宋体"/>
                <w:color w:val="000000"/>
                <w:kern w:val="0"/>
                <w:szCs w:val="21"/>
              </w:rPr>
              <w:t>妇产楼</w:t>
            </w:r>
          </w:p>
        </w:tc>
      </w:tr>
      <w:tr w14:paraId="456A0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6DF0E4A2">
            <w:pPr>
              <w:widowControl/>
              <w:spacing w:line="360" w:lineRule="auto"/>
              <w:jc w:val="center"/>
              <w:rPr>
                <w:rFonts w:ascii="宋体" w:hAnsi="宋体" w:cs="宋体"/>
                <w:color w:val="000000"/>
                <w:kern w:val="0"/>
                <w:szCs w:val="21"/>
              </w:rPr>
            </w:pPr>
            <w:bookmarkStart w:id="4" w:name="_Hlk192343272"/>
            <w:r>
              <w:rPr>
                <w:rFonts w:hint="eastAsia" w:ascii="宋体" w:hAnsi="宋体" w:cs="宋体"/>
                <w:color w:val="000000"/>
                <w:kern w:val="0"/>
                <w:szCs w:val="21"/>
              </w:rPr>
              <w:t>1</w:t>
            </w:r>
            <w:r>
              <w:rPr>
                <w:rFonts w:ascii="宋体" w:hAnsi="宋体" w:cs="宋体"/>
                <w:color w:val="000000"/>
                <w:kern w:val="0"/>
                <w:szCs w:val="21"/>
              </w:rPr>
              <w:t>3</w:t>
            </w:r>
          </w:p>
        </w:tc>
        <w:tc>
          <w:tcPr>
            <w:tcW w:w="5420" w:type="dxa"/>
            <w:vAlign w:val="center"/>
          </w:tcPr>
          <w:p w14:paraId="4D80131C">
            <w:pPr>
              <w:widowControl/>
              <w:spacing w:line="360" w:lineRule="auto"/>
              <w:jc w:val="center"/>
              <w:rPr>
                <w:rFonts w:ascii="宋体" w:hAnsi="宋体"/>
                <w:color w:val="000000"/>
                <w:szCs w:val="21"/>
              </w:rPr>
            </w:pPr>
            <w:r>
              <w:rPr>
                <w:rFonts w:hint="eastAsia" w:ascii="宋体" w:hAnsi="宋体" w:cs="宋体"/>
                <w:color w:val="000000"/>
                <w:kern w:val="0"/>
                <w:szCs w:val="21"/>
              </w:rPr>
              <w:t>医技楼</w:t>
            </w:r>
          </w:p>
        </w:tc>
      </w:tr>
      <w:tr w14:paraId="6E402A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0FB0285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420" w:type="dxa"/>
            <w:vAlign w:val="center"/>
          </w:tcPr>
          <w:p w14:paraId="7407E745">
            <w:pPr>
              <w:widowControl/>
              <w:spacing w:line="360" w:lineRule="auto"/>
              <w:jc w:val="center"/>
              <w:rPr>
                <w:rFonts w:ascii="宋体" w:hAnsi="宋体"/>
                <w:color w:val="000000"/>
                <w:szCs w:val="21"/>
              </w:rPr>
            </w:pPr>
            <w:r>
              <w:rPr>
                <w:rFonts w:hint="eastAsia" w:ascii="宋体" w:hAnsi="宋体" w:cs="宋体"/>
                <w:color w:val="000000"/>
                <w:kern w:val="0"/>
                <w:szCs w:val="21"/>
              </w:rPr>
              <w:t>科教楼</w:t>
            </w:r>
          </w:p>
        </w:tc>
      </w:tr>
      <w:tr w14:paraId="45F291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2EA06C6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5420" w:type="dxa"/>
            <w:vAlign w:val="center"/>
          </w:tcPr>
          <w:p w14:paraId="5B6B7EF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动物房</w:t>
            </w:r>
          </w:p>
        </w:tc>
      </w:tr>
      <w:tr w14:paraId="5232F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05C528E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5420" w:type="dxa"/>
            <w:vAlign w:val="center"/>
          </w:tcPr>
          <w:p w14:paraId="77BE14D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新静配中心</w:t>
            </w:r>
          </w:p>
        </w:tc>
      </w:tr>
      <w:tr w14:paraId="08032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0910D70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5420" w:type="dxa"/>
            <w:vAlign w:val="center"/>
          </w:tcPr>
          <w:p w14:paraId="66167E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供应室中心</w:t>
            </w:r>
          </w:p>
        </w:tc>
      </w:tr>
      <w:tr w14:paraId="23F7A7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983" w:type="dxa"/>
            <w:vAlign w:val="center"/>
          </w:tcPr>
          <w:p w14:paraId="7BDC2C1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18</w:t>
            </w:r>
          </w:p>
        </w:tc>
        <w:tc>
          <w:tcPr>
            <w:tcW w:w="5420" w:type="dxa"/>
            <w:vAlign w:val="center"/>
          </w:tcPr>
          <w:p w14:paraId="4895555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医疗保障综合楼</w:t>
            </w:r>
          </w:p>
        </w:tc>
      </w:tr>
      <w:bookmarkEnd w:id="4"/>
    </w:tbl>
    <w:p w14:paraId="6EDCCD43">
      <w:pPr>
        <w:spacing w:line="360" w:lineRule="auto"/>
        <w:rPr>
          <w:rFonts w:ascii="宋体" w:hAnsi="宋体"/>
          <w:szCs w:val="21"/>
        </w:rPr>
      </w:pPr>
    </w:p>
    <w:p w14:paraId="27BB76CE">
      <w:pPr>
        <w:spacing w:line="360" w:lineRule="auto"/>
        <w:rPr>
          <w:rFonts w:ascii="宋体" w:hAnsi="宋体"/>
          <w:szCs w:val="21"/>
        </w:rPr>
      </w:pPr>
      <w:r>
        <w:rPr>
          <w:rFonts w:hint="eastAsia" w:ascii="宋体" w:hAnsi="宋体"/>
          <w:szCs w:val="21"/>
        </w:rPr>
        <w:t>（二）楼宇</w:t>
      </w:r>
      <w:r>
        <w:rPr>
          <w:rFonts w:ascii="宋体" w:hAnsi="宋体"/>
          <w:szCs w:val="21"/>
        </w:rPr>
        <w:t>（</w:t>
      </w:r>
      <w:r>
        <w:rPr>
          <w:rFonts w:hint="eastAsia" w:ascii="宋体" w:hAnsi="宋体"/>
          <w:szCs w:val="21"/>
        </w:rPr>
        <w:t>区域</w:t>
      </w:r>
      <w:r>
        <w:rPr>
          <w:rFonts w:ascii="宋体" w:hAnsi="宋体"/>
          <w:szCs w:val="21"/>
        </w:rPr>
        <w:t>）</w:t>
      </w:r>
      <w:r>
        <w:rPr>
          <w:rFonts w:hint="eastAsia" w:ascii="宋体" w:hAnsi="宋体"/>
          <w:szCs w:val="21"/>
        </w:rPr>
        <w:t>清洗</w:t>
      </w:r>
      <w:r>
        <w:rPr>
          <w:rFonts w:ascii="宋体" w:hAnsi="宋体"/>
          <w:szCs w:val="21"/>
        </w:rPr>
        <w:t>设备</w:t>
      </w:r>
      <w:r>
        <w:rPr>
          <w:rFonts w:hint="eastAsia" w:ascii="宋体" w:hAnsi="宋体"/>
          <w:szCs w:val="21"/>
        </w:rPr>
        <w:t>清单</w:t>
      </w:r>
    </w:p>
    <w:p w14:paraId="5DC9933A">
      <w:pPr>
        <w:spacing w:line="360" w:lineRule="auto"/>
        <w:rPr>
          <w:rFonts w:ascii="宋体" w:hAnsi="宋体" w:cs="宋体"/>
          <w:b/>
          <w:bCs/>
          <w:color w:val="000000"/>
          <w:kern w:val="0"/>
          <w:szCs w:val="21"/>
        </w:rPr>
      </w:pPr>
      <w:r>
        <w:rPr>
          <w:rFonts w:hint="eastAsia" w:ascii="宋体" w:hAnsi="宋体" w:cs="宋体"/>
          <w:b/>
          <w:bCs/>
          <w:color w:val="000000"/>
          <w:kern w:val="0"/>
          <w:szCs w:val="21"/>
        </w:rPr>
        <w:t>1、门诊综合楼（诊疗</w:t>
      </w:r>
      <w:r>
        <w:rPr>
          <w:rFonts w:ascii="宋体" w:hAnsi="宋体" w:cs="宋体"/>
          <w:b/>
          <w:bCs/>
          <w:color w:val="000000"/>
          <w:kern w:val="0"/>
          <w:szCs w:val="21"/>
        </w:rPr>
        <w:t>、病房及</w:t>
      </w:r>
      <w:r>
        <w:rPr>
          <w:rFonts w:hint="eastAsia" w:ascii="宋体" w:hAnsi="宋体" w:cs="宋体"/>
          <w:b/>
          <w:bCs/>
          <w:color w:val="000000"/>
          <w:kern w:val="0"/>
          <w:szCs w:val="21"/>
        </w:rPr>
        <w:t>公共区域）中央空调通风系统</w:t>
      </w:r>
    </w:p>
    <w:tbl>
      <w:tblPr>
        <w:tblStyle w:val="34"/>
        <w:tblW w:w="68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417"/>
        <w:gridCol w:w="1418"/>
      </w:tblGrid>
      <w:tr w14:paraId="00C1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19220279">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48C58CBC">
            <w:pPr>
              <w:spacing w:line="360" w:lineRule="auto"/>
              <w:jc w:val="center"/>
              <w:rPr>
                <w:rFonts w:ascii="宋体" w:hAnsi="宋体"/>
                <w:szCs w:val="21"/>
              </w:rPr>
            </w:pPr>
            <w:r>
              <w:rPr>
                <w:rFonts w:hint="eastAsia" w:ascii="宋体" w:hAnsi="宋体"/>
                <w:szCs w:val="21"/>
              </w:rPr>
              <w:t>清洗内容</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DB4EBA6">
            <w:pPr>
              <w:spacing w:line="360" w:lineRule="auto"/>
              <w:jc w:val="center"/>
              <w:rPr>
                <w:rFonts w:ascii="宋体" w:hAnsi="宋体"/>
                <w:szCs w:val="21"/>
              </w:rPr>
            </w:pPr>
            <w:r>
              <w:rPr>
                <w:rFonts w:hint="eastAsia" w:ascii="宋体" w:hAnsi="宋体"/>
                <w:szCs w:val="21"/>
              </w:rPr>
              <w:t>数量（单位）</w:t>
            </w:r>
          </w:p>
        </w:tc>
      </w:tr>
      <w:tr w14:paraId="58EC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14:paraId="0FD97979">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2515C80A">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4FA7E5A3">
            <w:pPr>
              <w:spacing w:line="360" w:lineRule="auto"/>
              <w:jc w:val="center"/>
              <w:rPr>
                <w:rFonts w:ascii="宋体" w:hAnsi="宋体"/>
                <w:szCs w:val="21"/>
              </w:rPr>
            </w:pPr>
            <w:r>
              <w:rPr>
                <w:rFonts w:hint="eastAsia" w:ascii="宋体" w:hAnsi="宋体"/>
                <w:szCs w:val="21"/>
              </w:rPr>
              <w:t>6155</w:t>
            </w:r>
          </w:p>
        </w:tc>
        <w:tc>
          <w:tcPr>
            <w:tcW w:w="1418" w:type="dxa"/>
            <w:tcBorders>
              <w:top w:val="single" w:color="auto" w:sz="4" w:space="0"/>
              <w:left w:val="single" w:color="auto" w:sz="4" w:space="0"/>
              <w:bottom w:val="single" w:color="auto" w:sz="4" w:space="0"/>
              <w:right w:val="single" w:color="auto" w:sz="4" w:space="0"/>
            </w:tcBorders>
            <w:vAlign w:val="center"/>
          </w:tcPr>
          <w:p w14:paraId="772170AC">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396E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14:paraId="7F19D7B8">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1D759C97">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44051250">
            <w:pPr>
              <w:spacing w:line="360" w:lineRule="auto"/>
              <w:jc w:val="center"/>
              <w:rPr>
                <w:rFonts w:ascii="宋体" w:hAnsi="宋体"/>
                <w:szCs w:val="21"/>
              </w:rPr>
            </w:pPr>
            <w:r>
              <w:rPr>
                <w:rFonts w:hint="eastAsia" w:ascii="宋体" w:hAnsi="宋体"/>
                <w:szCs w:val="21"/>
              </w:rPr>
              <w:t>22</w:t>
            </w:r>
          </w:p>
        </w:tc>
        <w:tc>
          <w:tcPr>
            <w:tcW w:w="1418" w:type="dxa"/>
            <w:tcBorders>
              <w:top w:val="single" w:color="auto" w:sz="4" w:space="0"/>
              <w:left w:val="single" w:color="auto" w:sz="4" w:space="0"/>
              <w:bottom w:val="single" w:color="auto" w:sz="4" w:space="0"/>
              <w:right w:val="single" w:color="auto" w:sz="4" w:space="0"/>
            </w:tcBorders>
            <w:vAlign w:val="center"/>
          </w:tcPr>
          <w:p w14:paraId="119C6F84">
            <w:pPr>
              <w:spacing w:line="360" w:lineRule="auto"/>
              <w:jc w:val="center"/>
              <w:rPr>
                <w:rFonts w:ascii="宋体" w:hAnsi="宋体"/>
                <w:szCs w:val="21"/>
              </w:rPr>
            </w:pPr>
            <w:r>
              <w:rPr>
                <w:rFonts w:hint="eastAsia" w:ascii="宋体" w:hAnsi="宋体"/>
                <w:szCs w:val="21"/>
              </w:rPr>
              <w:t>台</w:t>
            </w:r>
          </w:p>
        </w:tc>
      </w:tr>
      <w:tr w14:paraId="0DEB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14:paraId="6C22D5EC">
            <w:pPr>
              <w:spacing w:line="360" w:lineRule="auto"/>
              <w:jc w:val="center"/>
              <w:rPr>
                <w:rFonts w:ascii="宋体" w:hAnsi="宋体"/>
                <w:szCs w:val="21"/>
              </w:rPr>
            </w:pPr>
            <w:r>
              <w:rPr>
                <w:rFonts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0F75AFA8">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30E06951">
            <w:pPr>
              <w:spacing w:line="360" w:lineRule="auto"/>
              <w:jc w:val="center"/>
              <w:rPr>
                <w:rFonts w:ascii="宋体" w:hAnsi="宋体"/>
                <w:szCs w:val="21"/>
              </w:rPr>
            </w:pPr>
            <w:r>
              <w:rPr>
                <w:rFonts w:hint="eastAsia" w:ascii="宋体" w:hAnsi="宋体"/>
                <w:szCs w:val="21"/>
              </w:rPr>
              <w:t>22</w:t>
            </w:r>
          </w:p>
        </w:tc>
        <w:tc>
          <w:tcPr>
            <w:tcW w:w="1418" w:type="dxa"/>
            <w:tcBorders>
              <w:top w:val="single" w:color="auto" w:sz="4" w:space="0"/>
              <w:left w:val="single" w:color="auto" w:sz="4" w:space="0"/>
              <w:bottom w:val="single" w:color="auto" w:sz="4" w:space="0"/>
              <w:right w:val="single" w:color="auto" w:sz="4" w:space="0"/>
            </w:tcBorders>
            <w:vAlign w:val="center"/>
          </w:tcPr>
          <w:p w14:paraId="2C35257D">
            <w:pPr>
              <w:spacing w:line="360" w:lineRule="auto"/>
              <w:jc w:val="center"/>
              <w:rPr>
                <w:rFonts w:ascii="宋体" w:hAnsi="宋体"/>
                <w:szCs w:val="21"/>
              </w:rPr>
            </w:pPr>
            <w:r>
              <w:rPr>
                <w:rFonts w:hint="eastAsia" w:ascii="宋体" w:hAnsi="宋体"/>
                <w:szCs w:val="21"/>
              </w:rPr>
              <w:t>台</w:t>
            </w:r>
          </w:p>
        </w:tc>
      </w:tr>
      <w:tr w14:paraId="52AA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14:paraId="30687190">
            <w:pPr>
              <w:spacing w:line="360" w:lineRule="auto"/>
              <w:jc w:val="center"/>
              <w:rPr>
                <w:rFonts w:ascii="宋体" w:hAnsi="宋体"/>
                <w:szCs w:val="21"/>
              </w:rPr>
            </w:pPr>
            <w:r>
              <w:rPr>
                <w:rFonts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31D97FA6">
            <w:pPr>
              <w:spacing w:line="360" w:lineRule="auto"/>
              <w:jc w:val="center"/>
              <w:rPr>
                <w:rFonts w:ascii="宋体" w:hAnsi="宋体"/>
                <w:szCs w:val="21"/>
              </w:rPr>
            </w:pPr>
            <w:r>
              <w:rPr>
                <w:rFonts w:hint="eastAsia" w:ascii="宋体" w:hAnsi="宋体"/>
                <w:szCs w:val="21"/>
              </w:rPr>
              <w:t>风机盘管</w:t>
            </w:r>
          </w:p>
        </w:tc>
        <w:tc>
          <w:tcPr>
            <w:tcW w:w="1417" w:type="dxa"/>
            <w:tcBorders>
              <w:top w:val="single" w:color="auto" w:sz="4" w:space="0"/>
              <w:left w:val="single" w:color="auto" w:sz="4" w:space="0"/>
              <w:bottom w:val="single" w:color="auto" w:sz="4" w:space="0"/>
              <w:right w:val="single" w:color="auto" w:sz="4" w:space="0"/>
            </w:tcBorders>
            <w:vAlign w:val="center"/>
          </w:tcPr>
          <w:p w14:paraId="0002D116">
            <w:pPr>
              <w:spacing w:line="360" w:lineRule="auto"/>
              <w:jc w:val="center"/>
              <w:rPr>
                <w:rFonts w:ascii="宋体" w:hAnsi="宋体"/>
                <w:szCs w:val="21"/>
              </w:rPr>
            </w:pPr>
            <w:r>
              <w:rPr>
                <w:rFonts w:hint="eastAsia" w:ascii="宋体" w:hAnsi="宋体"/>
                <w:szCs w:val="21"/>
              </w:rPr>
              <w:t>504</w:t>
            </w:r>
          </w:p>
        </w:tc>
        <w:tc>
          <w:tcPr>
            <w:tcW w:w="1418" w:type="dxa"/>
            <w:tcBorders>
              <w:top w:val="single" w:color="auto" w:sz="4" w:space="0"/>
              <w:left w:val="single" w:color="auto" w:sz="4" w:space="0"/>
              <w:bottom w:val="single" w:color="auto" w:sz="4" w:space="0"/>
              <w:right w:val="single" w:color="auto" w:sz="4" w:space="0"/>
            </w:tcBorders>
            <w:vAlign w:val="center"/>
          </w:tcPr>
          <w:p w14:paraId="071BDAF0">
            <w:pPr>
              <w:spacing w:line="360" w:lineRule="auto"/>
              <w:jc w:val="center"/>
              <w:rPr>
                <w:rFonts w:ascii="宋体" w:hAnsi="宋体"/>
                <w:szCs w:val="21"/>
              </w:rPr>
            </w:pPr>
            <w:r>
              <w:rPr>
                <w:rFonts w:hint="eastAsia" w:ascii="宋体" w:hAnsi="宋体"/>
                <w:szCs w:val="21"/>
              </w:rPr>
              <w:t>台</w:t>
            </w:r>
          </w:p>
        </w:tc>
      </w:tr>
      <w:tr w14:paraId="601C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14:paraId="01811284">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4FAFFE9C">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2DC78A67">
            <w:pPr>
              <w:spacing w:line="360" w:lineRule="auto"/>
              <w:jc w:val="center"/>
              <w:rPr>
                <w:rFonts w:ascii="宋体" w:hAnsi="宋体"/>
                <w:szCs w:val="21"/>
              </w:rPr>
            </w:pPr>
            <w:r>
              <w:rPr>
                <w:rFonts w:hint="eastAsia" w:ascii="宋体" w:hAnsi="宋体"/>
                <w:szCs w:val="21"/>
              </w:rPr>
              <w:t>812</w:t>
            </w:r>
          </w:p>
        </w:tc>
        <w:tc>
          <w:tcPr>
            <w:tcW w:w="1418" w:type="dxa"/>
            <w:tcBorders>
              <w:top w:val="single" w:color="auto" w:sz="4" w:space="0"/>
              <w:left w:val="single" w:color="auto" w:sz="4" w:space="0"/>
              <w:bottom w:val="single" w:color="auto" w:sz="4" w:space="0"/>
              <w:right w:val="single" w:color="auto" w:sz="4" w:space="0"/>
            </w:tcBorders>
            <w:vAlign w:val="center"/>
          </w:tcPr>
          <w:p w14:paraId="5B156DA7">
            <w:pPr>
              <w:spacing w:line="360" w:lineRule="auto"/>
              <w:jc w:val="center"/>
              <w:rPr>
                <w:rFonts w:ascii="宋体" w:hAnsi="宋体"/>
                <w:szCs w:val="21"/>
              </w:rPr>
            </w:pPr>
            <w:r>
              <w:rPr>
                <w:rFonts w:hint="eastAsia" w:ascii="宋体" w:hAnsi="宋体"/>
                <w:szCs w:val="21"/>
              </w:rPr>
              <w:t>只</w:t>
            </w:r>
          </w:p>
        </w:tc>
      </w:tr>
      <w:tr w14:paraId="2BF2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vAlign w:val="center"/>
          </w:tcPr>
          <w:p w14:paraId="42E0BA32">
            <w:pPr>
              <w:spacing w:line="360" w:lineRule="auto"/>
              <w:jc w:val="center"/>
              <w:rPr>
                <w:rFonts w:ascii="宋体" w:hAnsi="宋体"/>
                <w:szCs w:val="21"/>
              </w:rPr>
            </w:pPr>
            <w:r>
              <w:rPr>
                <w:rFonts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4253EA61">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28535964">
            <w:pPr>
              <w:spacing w:line="360" w:lineRule="auto"/>
              <w:jc w:val="center"/>
              <w:rPr>
                <w:rFonts w:ascii="宋体" w:hAnsi="宋体"/>
                <w:szCs w:val="21"/>
              </w:rPr>
            </w:pPr>
            <w:r>
              <w:rPr>
                <w:rFonts w:hint="eastAsia" w:ascii="宋体" w:hAnsi="宋体"/>
                <w:szCs w:val="21"/>
              </w:rPr>
              <w:t>357</w:t>
            </w:r>
          </w:p>
        </w:tc>
        <w:tc>
          <w:tcPr>
            <w:tcW w:w="1418" w:type="dxa"/>
            <w:tcBorders>
              <w:top w:val="single" w:color="auto" w:sz="4" w:space="0"/>
              <w:left w:val="single" w:color="auto" w:sz="4" w:space="0"/>
              <w:bottom w:val="single" w:color="auto" w:sz="4" w:space="0"/>
              <w:right w:val="single" w:color="auto" w:sz="4" w:space="0"/>
            </w:tcBorders>
            <w:vAlign w:val="center"/>
          </w:tcPr>
          <w:p w14:paraId="2099161D">
            <w:pPr>
              <w:spacing w:line="360" w:lineRule="auto"/>
              <w:jc w:val="center"/>
              <w:rPr>
                <w:rFonts w:ascii="宋体" w:hAnsi="宋体"/>
                <w:szCs w:val="21"/>
              </w:rPr>
            </w:pPr>
            <w:r>
              <w:rPr>
                <w:rFonts w:hint="eastAsia" w:ascii="宋体" w:hAnsi="宋体"/>
                <w:szCs w:val="21"/>
              </w:rPr>
              <w:t>只</w:t>
            </w:r>
          </w:p>
        </w:tc>
      </w:tr>
    </w:tbl>
    <w:p w14:paraId="03C0F55D">
      <w:pPr>
        <w:rPr>
          <w:rFonts w:ascii="宋体" w:hAnsi="宋体" w:cs="宋体"/>
          <w:b/>
          <w:bCs/>
          <w:color w:val="000000"/>
          <w:kern w:val="0"/>
          <w:szCs w:val="21"/>
        </w:rPr>
      </w:pPr>
    </w:p>
    <w:p w14:paraId="1C91A277">
      <w:pPr>
        <w:ind w:left="-283" w:leftChars="-135" w:firstLine="211" w:firstLineChars="100"/>
        <w:rPr>
          <w:rFonts w:ascii="宋体" w:hAnsi="宋体" w:cs="宋体"/>
          <w:b/>
          <w:bCs/>
          <w:color w:val="000000"/>
          <w:kern w:val="0"/>
          <w:szCs w:val="21"/>
        </w:rPr>
      </w:pPr>
      <w:r>
        <w:rPr>
          <w:rFonts w:hint="eastAsia" w:ascii="宋体" w:hAnsi="宋体" w:cs="宋体"/>
          <w:b/>
          <w:bCs/>
          <w:color w:val="000000"/>
          <w:kern w:val="0"/>
          <w:szCs w:val="21"/>
        </w:rPr>
        <w:t>2、急诊楼（诊疗</w:t>
      </w:r>
      <w:r>
        <w:rPr>
          <w:rFonts w:ascii="宋体" w:hAnsi="宋体" w:cs="宋体"/>
          <w:b/>
          <w:bCs/>
          <w:color w:val="000000"/>
          <w:kern w:val="0"/>
          <w:szCs w:val="21"/>
        </w:rPr>
        <w:t>、病房</w:t>
      </w:r>
      <w:r>
        <w:rPr>
          <w:rFonts w:hint="eastAsia" w:ascii="宋体" w:hAnsi="宋体" w:cs="宋体"/>
          <w:b/>
          <w:bCs/>
          <w:color w:val="000000"/>
          <w:kern w:val="0"/>
          <w:szCs w:val="21"/>
        </w:rPr>
        <w:t>及公共区域）中央空调通风系统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90"/>
        <w:gridCol w:w="1559"/>
        <w:gridCol w:w="1985"/>
      </w:tblGrid>
      <w:tr w14:paraId="5F1E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A12731E">
            <w:pPr>
              <w:spacing w:line="360" w:lineRule="auto"/>
              <w:jc w:val="center"/>
              <w:rPr>
                <w:rFonts w:ascii="宋体" w:hAnsi="宋体"/>
                <w:szCs w:val="21"/>
              </w:rPr>
            </w:pPr>
            <w:r>
              <w:rPr>
                <w:rFonts w:hint="eastAsia" w:ascii="宋体" w:hAnsi="宋体"/>
                <w:szCs w:val="21"/>
              </w:rPr>
              <w:t>序号</w:t>
            </w:r>
          </w:p>
        </w:tc>
        <w:tc>
          <w:tcPr>
            <w:tcW w:w="3290" w:type="dxa"/>
            <w:tcBorders>
              <w:top w:val="single" w:color="auto" w:sz="4" w:space="0"/>
              <w:left w:val="single" w:color="auto" w:sz="4" w:space="0"/>
              <w:bottom w:val="single" w:color="auto" w:sz="4" w:space="0"/>
              <w:right w:val="single" w:color="auto" w:sz="4" w:space="0"/>
            </w:tcBorders>
            <w:vAlign w:val="center"/>
          </w:tcPr>
          <w:p w14:paraId="50D70F1A">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56B440A">
            <w:pPr>
              <w:spacing w:line="360" w:lineRule="auto"/>
              <w:jc w:val="center"/>
              <w:rPr>
                <w:rFonts w:ascii="宋体" w:hAnsi="宋体"/>
                <w:szCs w:val="21"/>
              </w:rPr>
            </w:pPr>
            <w:r>
              <w:rPr>
                <w:rFonts w:hint="eastAsia" w:ascii="宋体" w:hAnsi="宋体"/>
                <w:szCs w:val="21"/>
              </w:rPr>
              <w:t>数量（单位）</w:t>
            </w:r>
          </w:p>
        </w:tc>
      </w:tr>
      <w:tr w14:paraId="6A49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C5F548">
            <w:pPr>
              <w:spacing w:line="360" w:lineRule="auto"/>
              <w:jc w:val="center"/>
              <w:rPr>
                <w:rFonts w:ascii="宋体" w:hAnsi="宋体"/>
                <w:szCs w:val="21"/>
              </w:rPr>
            </w:pPr>
            <w:r>
              <w:rPr>
                <w:rFonts w:ascii="宋体" w:hAnsi="宋体"/>
                <w:szCs w:val="21"/>
              </w:rPr>
              <w:t>1</w:t>
            </w:r>
          </w:p>
        </w:tc>
        <w:tc>
          <w:tcPr>
            <w:tcW w:w="3290" w:type="dxa"/>
            <w:tcBorders>
              <w:top w:val="single" w:color="auto" w:sz="4" w:space="0"/>
              <w:left w:val="single" w:color="auto" w:sz="4" w:space="0"/>
              <w:bottom w:val="single" w:color="auto" w:sz="4" w:space="0"/>
              <w:right w:val="single" w:color="auto" w:sz="4" w:space="0"/>
            </w:tcBorders>
            <w:vAlign w:val="center"/>
          </w:tcPr>
          <w:p w14:paraId="7C5F7F14">
            <w:pPr>
              <w:spacing w:line="360" w:lineRule="auto"/>
              <w:jc w:val="center"/>
              <w:rPr>
                <w:rFonts w:ascii="宋体" w:hAnsi="宋体"/>
                <w:szCs w:val="21"/>
              </w:rPr>
            </w:pPr>
            <w:r>
              <w:rPr>
                <w:rFonts w:hint="eastAsia" w:ascii="宋体" w:hAnsi="宋体"/>
                <w:szCs w:val="21"/>
              </w:rPr>
              <w:t>风管（按风管展开面积计算）</w:t>
            </w:r>
          </w:p>
        </w:tc>
        <w:tc>
          <w:tcPr>
            <w:tcW w:w="1559" w:type="dxa"/>
            <w:tcBorders>
              <w:top w:val="single" w:color="auto" w:sz="4" w:space="0"/>
              <w:left w:val="single" w:color="auto" w:sz="4" w:space="0"/>
              <w:bottom w:val="single" w:color="auto" w:sz="4" w:space="0"/>
              <w:right w:val="single" w:color="auto" w:sz="4" w:space="0"/>
            </w:tcBorders>
            <w:vAlign w:val="center"/>
          </w:tcPr>
          <w:p w14:paraId="769B1DBF">
            <w:pPr>
              <w:spacing w:line="360" w:lineRule="auto"/>
              <w:jc w:val="center"/>
              <w:rPr>
                <w:rFonts w:ascii="宋体" w:hAnsi="宋体"/>
                <w:szCs w:val="21"/>
              </w:rPr>
            </w:pPr>
            <w:r>
              <w:rPr>
                <w:rFonts w:hint="eastAsia" w:ascii="宋体" w:hAnsi="宋体"/>
                <w:szCs w:val="21"/>
              </w:rPr>
              <w:t>9034</w:t>
            </w:r>
          </w:p>
        </w:tc>
        <w:tc>
          <w:tcPr>
            <w:tcW w:w="1985" w:type="dxa"/>
            <w:tcBorders>
              <w:top w:val="single" w:color="auto" w:sz="4" w:space="0"/>
              <w:left w:val="single" w:color="auto" w:sz="4" w:space="0"/>
              <w:bottom w:val="single" w:color="auto" w:sz="4" w:space="0"/>
              <w:right w:val="single" w:color="auto" w:sz="4" w:space="0"/>
            </w:tcBorders>
            <w:vAlign w:val="center"/>
          </w:tcPr>
          <w:p w14:paraId="37D10F6A">
            <w:pPr>
              <w:spacing w:line="360" w:lineRule="auto"/>
              <w:jc w:val="center"/>
              <w:rPr>
                <w:rFonts w:ascii="宋体" w:hAnsi="宋体"/>
                <w:szCs w:val="21"/>
              </w:rPr>
            </w:pPr>
            <w:r>
              <w:rPr>
                <w:rFonts w:ascii="宋体" w:hAnsi="宋体"/>
                <w:szCs w:val="21"/>
              </w:rPr>
              <w:t>m2</w:t>
            </w:r>
          </w:p>
        </w:tc>
      </w:tr>
      <w:tr w14:paraId="37D7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345CB0B">
            <w:pPr>
              <w:spacing w:line="360" w:lineRule="auto"/>
              <w:jc w:val="center"/>
              <w:rPr>
                <w:rFonts w:ascii="宋体" w:hAnsi="宋体"/>
                <w:szCs w:val="21"/>
              </w:rPr>
            </w:pPr>
            <w:r>
              <w:rPr>
                <w:rFonts w:ascii="宋体" w:hAnsi="宋体"/>
                <w:szCs w:val="21"/>
              </w:rPr>
              <w:t>2</w:t>
            </w:r>
          </w:p>
        </w:tc>
        <w:tc>
          <w:tcPr>
            <w:tcW w:w="3290" w:type="dxa"/>
            <w:tcBorders>
              <w:top w:val="single" w:color="auto" w:sz="4" w:space="0"/>
              <w:left w:val="single" w:color="auto" w:sz="4" w:space="0"/>
              <w:bottom w:val="single" w:color="auto" w:sz="4" w:space="0"/>
              <w:right w:val="single" w:color="auto" w:sz="4" w:space="0"/>
            </w:tcBorders>
            <w:vAlign w:val="center"/>
          </w:tcPr>
          <w:p w14:paraId="778B244F">
            <w:pPr>
              <w:spacing w:line="360" w:lineRule="auto"/>
              <w:jc w:val="center"/>
              <w:rPr>
                <w:rFonts w:ascii="宋体" w:hAnsi="宋体"/>
                <w:szCs w:val="21"/>
              </w:rPr>
            </w:pPr>
            <w:r>
              <w:rPr>
                <w:rFonts w:hint="eastAsia" w:ascii="宋体" w:hAnsi="宋体"/>
                <w:szCs w:val="21"/>
              </w:rPr>
              <w:t>新风机</w:t>
            </w:r>
          </w:p>
        </w:tc>
        <w:tc>
          <w:tcPr>
            <w:tcW w:w="1559" w:type="dxa"/>
            <w:tcBorders>
              <w:top w:val="single" w:color="auto" w:sz="4" w:space="0"/>
              <w:left w:val="single" w:color="auto" w:sz="4" w:space="0"/>
              <w:bottom w:val="single" w:color="auto" w:sz="4" w:space="0"/>
              <w:right w:val="single" w:color="auto" w:sz="4" w:space="0"/>
            </w:tcBorders>
            <w:vAlign w:val="center"/>
          </w:tcPr>
          <w:p w14:paraId="2FFCD732">
            <w:pPr>
              <w:spacing w:line="360" w:lineRule="auto"/>
              <w:jc w:val="center"/>
              <w:rPr>
                <w:rFonts w:ascii="宋体" w:hAnsi="宋体"/>
                <w:szCs w:val="21"/>
              </w:rPr>
            </w:pPr>
            <w:r>
              <w:rPr>
                <w:rFonts w:hint="eastAsia" w:ascii="宋体" w:hAnsi="宋体"/>
                <w:szCs w:val="21"/>
              </w:rPr>
              <w:t>17</w:t>
            </w:r>
          </w:p>
        </w:tc>
        <w:tc>
          <w:tcPr>
            <w:tcW w:w="1985" w:type="dxa"/>
            <w:tcBorders>
              <w:top w:val="single" w:color="auto" w:sz="4" w:space="0"/>
              <w:left w:val="single" w:color="auto" w:sz="4" w:space="0"/>
              <w:bottom w:val="single" w:color="auto" w:sz="4" w:space="0"/>
              <w:right w:val="single" w:color="auto" w:sz="4" w:space="0"/>
            </w:tcBorders>
            <w:vAlign w:val="center"/>
          </w:tcPr>
          <w:p w14:paraId="11D8739B">
            <w:pPr>
              <w:spacing w:line="360" w:lineRule="auto"/>
              <w:jc w:val="center"/>
              <w:rPr>
                <w:rFonts w:ascii="宋体" w:hAnsi="宋体"/>
                <w:szCs w:val="21"/>
              </w:rPr>
            </w:pPr>
            <w:r>
              <w:rPr>
                <w:rFonts w:hint="eastAsia" w:ascii="宋体" w:hAnsi="宋体"/>
                <w:szCs w:val="21"/>
              </w:rPr>
              <w:t>台</w:t>
            </w:r>
          </w:p>
        </w:tc>
      </w:tr>
      <w:tr w14:paraId="2B9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AA0E4C8">
            <w:pPr>
              <w:spacing w:line="360" w:lineRule="auto"/>
              <w:jc w:val="center"/>
              <w:rPr>
                <w:rFonts w:ascii="宋体" w:hAnsi="宋体"/>
                <w:szCs w:val="21"/>
              </w:rPr>
            </w:pPr>
            <w:r>
              <w:rPr>
                <w:rFonts w:ascii="宋体" w:hAnsi="宋体"/>
                <w:szCs w:val="21"/>
              </w:rPr>
              <w:t>3</w:t>
            </w:r>
          </w:p>
        </w:tc>
        <w:tc>
          <w:tcPr>
            <w:tcW w:w="3290" w:type="dxa"/>
            <w:tcBorders>
              <w:top w:val="single" w:color="auto" w:sz="4" w:space="0"/>
              <w:left w:val="single" w:color="auto" w:sz="4" w:space="0"/>
              <w:bottom w:val="single" w:color="auto" w:sz="4" w:space="0"/>
              <w:right w:val="single" w:color="auto" w:sz="4" w:space="0"/>
            </w:tcBorders>
            <w:vAlign w:val="center"/>
          </w:tcPr>
          <w:p w14:paraId="3975C43E">
            <w:pPr>
              <w:spacing w:line="360" w:lineRule="auto"/>
              <w:jc w:val="center"/>
              <w:rPr>
                <w:rFonts w:ascii="宋体" w:hAnsi="宋体"/>
                <w:szCs w:val="21"/>
              </w:rPr>
            </w:pPr>
            <w:r>
              <w:rPr>
                <w:rFonts w:hint="eastAsia" w:ascii="宋体" w:hAnsi="宋体"/>
                <w:szCs w:val="21"/>
              </w:rPr>
              <w:t>静压箱</w:t>
            </w:r>
          </w:p>
        </w:tc>
        <w:tc>
          <w:tcPr>
            <w:tcW w:w="1559" w:type="dxa"/>
            <w:tcBorders>
              <w:top w:val="single" w:color="auto" w:sz="4" w:space="0"/>
              <w:left w:val="single" w:color="auto" w:sz="4" w:space="0"/>
              <w:bottom w:val="single" w:color="auto" w:sz="4" w:space="0"/>
              <w:right w:val="single" w:color="auto" w:sz="4" w:space="0"/>
            </w:tcBorders>
            <w:vAlign w:val="center"/>
          </w:tcPr>
          <w:p w14:paraId="75F65477">
            <w:pPr>
              <w:spacing w:line="360" w:lineRule="auto"/>
              <w:jc w:val="center"/>
              <w:rPr>
                <w:rFonts w:ascii="宋体" w:hAnsi="宋体"/>
                <w:szCs w:val="21"/>
              </w:rPr>
            </w:pPr>
            <w:r>
              <w:rPr>
                <w:rFonts w:hint="eastAsia" w:ascii="宋体" w:hAnsi="宋体"/>
                <w:szCs w:val="21"/>
              </w:rPr>
              <w:t>17</w:t>
            </w:r>
          </w:p>
        </w:tc>
        <w:tc>
          <w:tcPr>
            <w:tcW w:w="1985" w:type="dxa"/>
            <w:tcBorders>
              <w:top w:val="single" w:color="auto" w:sz="4" w:space="0"/>
              <w:left w:val="single" w:color="auto" w:sz="4" w:space="0"/>
              <w:bottom w:val="single" w:color="auto" w:sz="4" w:space="0"/>
              <w:right w:val="single" w:color="auto" w:sz="4" w:space="0"/>
            </w:tcBorders>
            <w:vAlign w:val="center"/>
          </w:tcPr>
          <w:p w14:paraId="06134030">
            <w:pPr>
              <w:spacing w:line="360" w:lineRule="auto"/>
              <w:jc w:val="center"/>
              <w:rPr>
                <w:rFonts w:ascii="宋体" w:hAnsi="宋体"/>
                <w:szCs w:val="21"/>
              </w:rPr>
            </w:pPr>
            <w:r>
              <w:rPr>
                <w:rFonts w:hint="eastAsia" w:ascii="宋体" w:hAnsi="宋体"/>
                <w:szCs w:val="21"/>
              </w:rPr>
              <w:t>台</w:t>
            </w:r>
          </w:p>
        </w:tc>
      </w:tr>
      <w:tr w14:paraId="7187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E32129E">
            <w:pPr>
              <w:spacing w:line="360" w:lineRule="auto"/>
              <w:jc w:val="center"/>
              <w:rPr>
                <w:rFonts w:ascii="宋体" w:hAnsi="宋体"/>
                <w:szCs w:val="21"/>
              </w:rPr>
            </w:pPr>
            <w:r>
              <w:rPr>
                <w:rFonts w:ascii="宋体" w:hAnsi="宋体"/>
                <w:szCs w:val="21"/>
              </w:rPr>
              <w:t>4</w:t>
            </w:r>
          </w:p>
        </w:tc>
        <w:tc>
          <w:tcPr>
            <w:tcW w:w="3290" w:type="dxa"/>
            <w:tcBorders>
              <w:top w:val="single" w:color="auto" w:sz="4" w:space="0"/>
              <w:left w:val="single" w:color="auto" w:sz="4" w:space="0"/>
              <w:bottom w:val="single" w:color="auto" w:sz="4" w:space="0"/>
              <w:right w:val="single" w:color="auto" w:sz="4" w:space="0"/>
            </w:tcBorders>
            <w:vAlign w:val="center"/>
          </w:tcPr>
          <w:p w14:paraId="0200F239">
            <w:pPr>
              <w:spacing w:line="360" w:lineRule="auto"/>
              <w:jc w:val="center"/>
              <w:rPr>
                <w:rFonts w:ascii="宋体" w:hAnsi="宋体"/>
                <w:szCs w:val="21"/>
              </w:rPr>
            </w:pPr>
            <w:r>
              <w:rPr>
                <w:rFonts w:hint="eastAsia" w:ascii="宋体" w:hAnsi="宋体"/>
                <w:szCs w:val="21"/>
              </w:rPr>
              <w:t>风机盘管</w:t>
            </w:r>
          </w:p>
        </w:tc>
        <w:tc>
          <w:tcPr>
            <w:tcW w:w="1559" w:type="dxa"/>
            <w:tcBorders>
              <w:top w:val="single" w:color="auto" w:sz="4" w:space="0"/>
              <w:left w:val="single" w:color="auto" w:sz="4" w:space="0"/>
              <w:bottom w:val="single" w:color="auto" w:sz="4" w:space="0"/>
              <w:right w:val="single" w:color="auto" w:sz="4" w:space="0"/>
            </w:tcBorders>
            <w:vAlign w:val="center"/>
          </w:tcPr>
          <w:p w14:paraId="7959185F">
            <w:pPr>
              <w:spacing w:line="360" w:lineRule="auto"/>
              <w:jc w:val="center"/>
              <w:rPr>
                <w:rFonts w:ascii="宋体" w:hAnsi="宋体"/>
                <w:szCs w:val="21"/>
              </w:rPr>
            </w:pPr>
            <w:r>
              <w:rPr>
                <w:rFonts w:hint="eastAsia" w:ascii="宋体" w:hAnsi="宋体"/>
                <w:szCs w:val="21"/>
              </w:rPr>
              <w:t>402</w:t>
            </w:r>
          </w:p>
        </w:tc>
        <w:tc>
          <w:tcPr>
            <w:tcW w:w="1985" w:type="dxa"/>
            <w:tcBorders>
              <w:top w:val="single" w:color="auto" w:sz="4" w:space="0"/>
              <w:left w:val="single" w:color="auto" w:sz="4" w:space="0"/>
              <w:bottom w:val="single" w:color="auto" w:sz="4" w:space="0"/>
              <w:right w:val="single" w:color="auto" w:sz="4" w:space="0"/>
            </w:tcBorders>
            <w:vAlign w:val="center"/>
          </w:tcPr>
          <w:p w14:paraId="6A08E009">
            <w:pPr>
              <w:spacing w:line="360" w:lineRule="auto"/>
              <w:jc w:val="center"/>
              <w:rPr>
                <w:rFonts w:ascii="宋体" w:hAnsi="宋体"/>
                <w:szCs w:val="21"/>
              </w:rPr>
            </w:pPr>
            <w:r>
              <w:rPr>
                <w:rFonts w:hint="eastAsia" w:ascii="宋体" w:hAnsi="宋体"/>
                <w:szCs w:val="21"/>
              </w:rPr>
              <w:t>台</w:t>
            </w:r>
          </w:p>
        </w:tc>
      </w:tr>
      <w:tr w14:paraId="5324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A991A07">
            <w:pPr>
              <w:spacing w:line="360" w:lineRule="auto"/>
              <w:jc w:val="center"/>
              <w:rPr>
                <w:rFonts w:ascii="宋体" w:hAnsi="宋体"/>
                <w:szCs w:val="21"/>
              </w:rPr>
            </w:pPr>
            <w:r>
              <w:rPr>
                <w:rFonts w:hint="eastAsia" w:ascii="宋体" w:hAnsi="宋体"/>
                <w:szCs w:val="21"/>
              </w:rPr>
              <w:t>5</w:t>
            </w:r>
          </w:p>
        </w:tc>
        <w:tc>
          <w:tcPr>
            <w:tcW w:w="3290" w:type="dxa"/>
            <w:tcBorders>
              <w:top w:val="single" w:color="auto" w:sz="4" w:space="0"/>
              <w:left w:val="single" w:color="auto" w:sz="4" w:space="0"/>
              <w:bottom w:val="single" w:color="auto" w:sz="4" w:space="0"/>
              <w:right w:val="single" w:color="auto" w:sz="4" w:space="0"/>
            </w:tcBorders>
            <w:vAlign w:val="center"/>
          </w:tcPr>
          <w:p w14:paraId="5E887FA5">
            <w:pPr>
              <w:spacing w:line="360" w:lineRule="auto"/>
              <w:jc w:val="center"/>
              <w:rPr>
                <w:rFonts w:ascii="宋体" w:hAnsi="宋体"/>
                <w:szCs w:val="21"/>
              </w:rPr>
            </w:pPr>
            <w:r>
              <w:rPr>
                <w:rFonts w:hint="eastAsia" w:ascii="宋体" w:hAnsi="宋体"/>
                <w:szCs w:val="21"/>
              </w:rPr>
              <w:t>散流器</w:t>
            </w:r>
          </w:p>
        </w:tc>
        <w:tc>
          <w:tcPr>
            <w:tcW w:w="1559" w:type="dxa"/>
            <w:tcBorders>
              <w:top w:val="single" w:color="auto" w:sz="4" w:space="0"/>
              <w:left w:val="single" w:color="auto" w:sz="4" w:space="0"/>
              <w:bottom w:val="single" w:color="auto" w:sz="4" w:space="0"/>
              <w:right w:val="single" w:color="auto" w:sz="4" w:space="0"/>
            </w:tcBorders>
            <w:vAlign w:val="center"/>
          </w:tcPr>
          <w:p w14:paraId="3595B595">
            <w:pPr>
              <w:spacing w:line="360" w:lineRule="auto"/>
              <w:jc w:val="center"/>
              <w:rPr>
                <w:rFonts w:ascii="宋体" w:hAnsi="宋体"/>
                <w:szCs w:val="21"/>
              </w:rPr>
            </w:pPr>
            <w:r>
              <w:rPr>
                <w:rFonts w:hint="eastAsia" w:ascii="宋体" w:hAnsi="宋体"/>
                <w:szCs w:val="21"/>
              </w:rPr>
              <w:t>582</w:t>
            </w:r>
          </w:p>
        </w:tc>
        <w:tc>
          <w:tcPr>
            <w:tcW w:w="1985" w:type="dxa"/>
            <w:tcBorders>
              <w:top w:val="single" w:color="auto" w:sz="4" w:space="0"/>
              <w:left w:val="single" w:color="auto" w:sz="4" w:space="0"/>
              <w:bottom w:val="single" w:color="auto" w:sz="4" w:space="0"/>
              <w:right w:val="single" w:color="auto" w:sz="4" w:space="0"/>
            </w:tcBorders>
            <w:vAlign w:val="center"/>
          </w:tcPr>
          <w:p w14:paraId="4B63EA66">
            <w:pPr>
              <w:spacing w:line="360" w:lineRule="auto"/>
              <w:jc w:val="center"/>
              <w:rPr>
                <w:rFonts w:ascii="宋体" w:hAnsi="宋体"/>
                <w:szCs w:val="21"/>
              </w:rPr>
            </w:pPr>
            <w:r>
              <w:rPr>
                <w:rFonts w:hint="eastAsia" w:ascii="宋体" w:hAnsi="宋体"/>
                <w:szCs w:val="21"/>
              </w:rPr>
              <w:t>只</w:t>
            </w:r>
          </w:p>
        </w:tc>
      </w:tr>
      <w:tr w14:paraId="2DA5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AF90A44">
            <w:pPr>
              <w:spacing w:line="360" w:lineRule="auto"/>
              <w:jc w:val="center"/>
              <w:rPr>
                <w:rFonts w:ascii="宋体" w:hAnsi="宋体"/>
                <w:szCs w:val="21"/>
              </w:rPr>
            </w:pPr>
            <w:r>
              <w:rPr>
                <w:rFonts w:ascii="宋体" w:hAnsi="宋体"/>
                <w:szCs w:val="21"/>
              </w:rPr>
              <w:t>6</w:t>
            </w:r>
          </w:p>
        </w:tc>
        <w:tc>
          <w:tcPr>
            <w:tcW w:w="3290" w:type="dxa"/>
            <w:tcBorders>
              <w:top w:val="single" w:color="auto" w:sz="4" w:space="0"/>
              <w:left w:val="single" w:color="auto" w:sz="4" w:space="0"/>
              <w:bottom w:val="single" w:color="auto" w:sz="4" w:space="0"/>
              <w:right w:val="single" w:color="auto" w:sz="4" w:space="0"/>
            </w:tcBorders>
            <w:vAlign w:val="center"/>
          </w:tcPr>
          <w:p w14:paraId="2F0B8A14">
            <w:pPr>
              <w:spacing w:line="360" w:lineRule="auto"/>
              <w:jc w:val="center"/>
              <w:rPr>
                <w:rFonts w:ascii="宋体" w:hAnsi="宋体"/>
                <w:szCs w:val="21"/>
              </w:rPr>
            </w:pPr>
            <w:r>
              <w:rPr>
                <w:rFonts w:hint="eastAsia" w:ascii="宋体" w:hAnsi="宋体"/>
                <w:szCs w:val="21"/>
              </w:rPr>
              <w:t>回风网格栅</w:t>
            </w:r>
          </w:p>
        </w:tc>
        <w:tc>
          <w:tcPr>
            <w:tcW w:w="1559" w:type="dxa"/>
            <w:tcBorders>
              <w:top w:val="single" w:color="auto" w:sz="4" w:space="0"/>
              <w:left w:val="single" w:color="auto" w:sz="4" w:space="0"/>
              <w:bottom w:val="single" w:color="auto" w:sz="4" w:space="0"/>
              <w:right w:val="single" w:color="auto" w:sz="4" w:space="0"/>
            </w:tcBorders>
            <w:vAlign w:val="center"/>
          </w:tcPr>
          <w:p w14:paraId="68BCDDA8">
            <w:pPr>
              <w:spacing w:line="360" w:lineRule="auto"/>
              <w:jc w:val="center"/>
              <w:rPr>
                <w:rFonts w:ascii="宋体" w:hAnsi="宋体"/>
                <w:szCs w:val="21"/>
              </w:rPr>
            </w:pPr>
            <w:r>
              <w:rPr>
                <w:rFonts w:hint="eastAsia" w:ascii="宋体" w:hAnsi="宋体"/>
                <w:szCs w:val="21"/>
              </w:rPr>
              <w:t>447</w:t>
            </w:r>
          </w:p>
        </w:tc>
        <w:tc>
          <w:tcPr>
            <w:tcW w:w="1985" w:type="dxa"/>
            <w:tcBorders>
              <w:top w:val="single" w:color="auto" w:sz="4" w:space="0"/>
              <w:left w:val="single" w:color="auto" w:sz="4" w:space="0"/>
              <w:bottom w:val="single" w:color="auto" w:sz="4" w:space="0"/>
              <w:right w:val="single" w:color="auto" w:sz="4" w:space="0"/>
            </w:tcBorders>
            <w:vAlign w:val="center"/>
          </w:tcPr>
          <w:p w14:paraId="30905F4F">
            <w:pPr>
              <w:spacing w:line="360" w:lineRule="auto"/>
              <w:jc w:val="center"/>
              <w:rPr>
                <w:rFonts w:ascii="宋体" w:hAnsi="宋体"/>
                <w:szCs w:val="21"/>
              </w:rPr>
            </w:pPr>
            <w:r>
              <w:rPr>
                <w:rFonts w:hint="eastAsia" w:ascii="宋体" w:hAnsi="宋体"/>
                <w:szCs w:val="21"/>
              </w:rPr>
              <w:t>只</w:t>
            </w:r>
          </w:p>
        </w:tc>
      </w:tr>
    </w:tbl>
    <w:p w14:paraId="31251B71">
      <w:pPr>
        <w:widowControl/>
        <w:rPr>
          <w:rFonts w:ascii="宋体" w:hAnsi="宋体" w:cs="宋体"/>
          <w:b/>
          <w:bCs/>
          <w:color w:val="000000"/>
          <w:kern w:val="0"/>
          <w:szCs w:val="21"/>
        </w:rPr>
      </w:pPr>
    </w:p>
    <w:p w14:paraId="779A8CB9">
      <w:pPr>
        <w:widowControl/>
        <w:rPr>
          <w:rFonts w:ascii="宋体" w:hAnsi="宋体" w:cs="宋体"/>
          <w:b/>
          <w:bCs/>
          <w:color w:val="000000"/>
          <w:kern w:val="0"/>
          <w:szCs w:val="21"/>
        </w:rPr>
      </w:pPr>
      <w:r>
        <w:rPr>
          <w:rFonts w:hint="eastAsia" w:ascii="宋体" w:hAnsi="宋体" w:cs="宋体"/>
          <w:b/>
          <w:bCs/>
          <w:color w:val="000000"/>
          <w:kern w:val="0"/>
          <w:szCs w:val="21"/>
        </w:rPr>
        <w:t>3、急诊楼（手术净化区域）中央空调通风系统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559"/>
        <w:gridCol w:w="1985"/>
      </w:tblGrid>
      <w:tr w14:paraId="59D2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F158AC4">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78798141">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86084C9">
            <w:pPr>
              <w:spacing w:line="360" w:lineRule="auto"/>
              <w:jc w:val="center"/>
              <w:rPr>
                <w:rFonts w:ascii="宋体" w:hAnsi="宋体"/>
                <w:szCs w:val="21"/>
              </w:rPr>
            </w:pPr>
            <w:r>
              <w:rPr>
                <w:rFonts w:hint="eastAsia" w:ascii="宋体" w:hAnsi="宋体"/>
                <w:szCs w:val="21"/>
              </w:rPr>
              <w:t>数量（单位）</w:t>
            </w:r>
          </w:p>
        </w:tc>
      </w:tr>
      <w:tr w14:paraId="4432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E0EABFE">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63E8D7F5">
            <w:pPr>
              <w:spacing w:line="360" w:lineRule="auto"/>
              <w:jc w:val="center"/>
              <w:rPr>
                <w:rFonts w:ascii="宋体" w:hAnsi="宋体"/>
                <w:szCs w:val="21"/>
              </w:rPr>
            </w:pPr>
            <w:r>
              <w:rPr>
                <w:rFonts w:hint="eastAsia" w:ascii="宋体" w:hAnsi="宋体"/>
                <w:szCs w:val="21"/>
              </w:rPr>
              <w:t>风管（按风管展开面积计算）</w:t>
            </w:r>
          </w:p>
        </w:tc>
        <w:tc>
          <w:tcPr>
            <w:tcW w:w="1559" w:type="dxa"/>
            <w:tcBorders>
              <w:top w:val="single" w:color="auto" w:sz="4" w:space="0"/>
              <w:left w:val="single" w:color="auto" w:sz="4" w:space="0"/>
              <w:bottom w:val="single" w:color="auto" w:sz="4" w:space="0"/>
              <w:right w:val="single" w:color="auto" w:sz="4" w:space="0"/>
            </w:tcBorders>
            <w:vAlign w:val="center"/>
          </w:tcPr>
          <w:p w14:paraId="76B1C40B">
            <w:pPr>
              <w:spacing w:line="360" w:lineRule="auto"/>
              <w:jc w:val="center"/>
              <w:rPr>
                <w:rFonts w:ascii="宋体" w:hAnsi="宋体"/>
                <w:szCs w:val="21"/>
              </w:rPr>
            </w:pPr>
            <w:r>
              <w:rPr>
                <w:rFonts w:hint="eastAsia" w:ascii="宋体" w:hAnsi="宋体"/>
                <w:szCs w:val="21"/>
              </w:rPr>
              <w:t>2234</w:t>
            </w:r>
          </w:p>
        </w:tc>
        <w:tc>
          <w:tcPr>
            <w:tcW w:w="1985" w:type="dxa"/>
            <w:tcBorders>
              <w:top w:val="single" w:color="auto" w:sz="4" w:space="0"/>
              <w:left w:val="single" w:color="auto" w:sz="4" w:space="0"/>
              <w:bottom w:val="single" w:color="auto" w:sz="4" w:space="0"/>
              <w:right w:val="single" w:color="auto" w:sz="4" w:space="0"/>
            </w:tcBorders>
            <w:vAlign w:val="center"/>
          </w:tcPr>
          <w:p w14:paraId="1CBAC55F">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6BBE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23A682E">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75BBA81D">
            <w:pPr>
              <w:spacing w:line="360" w:lineRule="auto"/>
              <w:jc w:val="center"/>
              <w:rPr>
                <w:rFonts w:ascii="宋体" w:hAnsi="宋体"/>
                <w:szCs w:val="21"/>
              </w:rPr>
            </w:pPr>
            <w:r>
              <w:rPr>
                <w:rFonts w:hint="eastAsia" w:ascii="宋体" w:hAnsi="宋体"/>
                <w:szCs w:val="21"/>
              </w:rPr>
              <w:t>新风机</w:t>
            </w:r>
          </w:p>
        </w:tc>
        <w:tc>
          <w:tcPr>
            <w:tcW w:w="1559" w:type="dxa"/>
            <w:tcBorders>
              <w:top w:val="single" w:color="auto" w:sz="4" w:space="0"/>
              <w:left w:val="single" w:color="auto" w:sz="4" w:space="0"/>
              <w:bottom w:val="single" w:color="auto" w:sz="4" w:space="0"/>
              <w:right w:val="single" w:color="auto" w:sz="4" w:space="0"/>
            </w:tcBorders>
            <w:vAlign w:val="center"/>
          </w:tcPr>
          <w:p w14:paraId="3B2D66F5">
            <w:pPr>
              <w:spacing w:line="360" w:lineRule="auto"/>
              <w:jc w:val="center"/>
              <w:rPr>
                <w:rFonts w:ascii="宋体" w:hAnsi="宋体"/>
                <w:szCs w:val="21"/>
              </w:rPr>
            </w:pPr>
            <w:r>
              <w:rPr>
                <w:rFonts w:hint="eastAsia" w:ascii="宋体" w:hAnsi="宋体"/>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14:paraId="57D399BF">
            <w:pPr>
              <w:spacing w:line="360" w:lineRule="auto"/>
              <w:jc w:val="center"/>
              <w:rPr>
                <w:rFonts w:ascii="宋体" w:hAnsi="宋体"/>
                <w:szCs w:val="21"/>
              </w:rPr>
            </w:pPr>
            <w:r>
              <w:rPr>
                <w:rFonts w:hint="eastAsia" w:ascii="宋体" w:hAnsi="宋体"/>
                <w:szCs w:val="21"/>
              </w:rPr>
              <w:t>台</w:t>
            </w:r>
          </w:p>
        </w:tc>
      </w:tr>
      <w:tr w14:paraId="16D4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7B59BE6">
            <w:pPr>
              <w:spacing w:line="360" w:lineRule="auto"/>
              <w:jc w:val="center"/>
              <w:rPr>
                <w:rFonts w:ascii="宋体" w:hAnsi="宋体"/>
                <w:szCs w:val="21"/>
              </w:rPr>
            </w:pPr>
            <w:r>
              <w:rPr>
                <w:rFonts w:hint="eastAsia"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0D2AC81C">
            <w:pPr>
              <w:spacing w:line="360" w:lineRule="auto"/>
              <w:jc w:val="center"/>
              <w:rPr>
                <w:rFonts w:ascii="宋体" w:hAnsi="宋体"/>
                <w:szCs w:val="21"/>
              </w:rPr>
            </w:pPr>
            <w:r>
              <w:rPr>
                <w:rFonts w:hint="eastAsia" w:ascii="宋体" w:hAnsi="宋体"/>
                <w:szCs w:val="21"/>
              </w:rPr>
              <w:t>空调箱</w:t>
            </w:r>
          </w:p>
        </w:tc>
        <w:tc>
          <w:tcPr>
            <w:tcW w:w="1559" w:type="dxa"/>
            <w:tcBorders>
              <w:top w:val="single" w:color="auto" w:sz="4" w:space="0"/>
              <w:left w:val="single" w:color="auto" w:sz="4" w:space="0"/>
              <w:bottom w:val="single" w:color="auto" w:sz="4" w:space="0"/>
              <w:right w:val="single" w:color="auto" w:sz="4" w:space="0"/>
            </w:tcBorders>
            <w:vAlign w:val="center"/>
          </w:tcPr>
          <w:p w14:paraId="3D4B8FE5">
            <w:pPr>
              <w:spacing w:line="360" w:lineRule="auto"/>
              <w:jc w:val="center"/>
              <w:rPr>
                <w:rFonts w:ascii="宋体" w:hAnsi="宋体"/>
                <w:szCs w:val="21"/>
              </w:rPr>
            </w:pPr>
            <w:r>
              <w:rPr>
                <w:rFonts w:hint="eastAsia" w:ascii="宋体" w:hAnsi="宋体"/>
                <w:szCs w:val="21"/>
              </w:rPr>
              <w:t>16</w:t>
            </w:r>
          </w:p>
        </w:tc>
        <w:tc>
          <w:tcPr>
            <w:tcW w:w="1985" w:type="dxa"/>
            <w:tcBorders>
              <w:top w:val="single" w:color="auto" w:sz="4" w:space="0"/>
              <w:left w:val="single" w:color="auto" w:sz="4" w:space="0"/>
              <w:bottom w:val="single" w:color="auto" w:sz="4" w:space="0"/>
              <w:right w:val="single" w:color="auto" w:sz="4" w:space="0"/>
            </w:tcBorders>
            <w:vAlign w:val="center"/>
          </w:tcPr>
          <w:p w14:paraId="16DC2719">
            <w:pPr>
              <w:spacing w:line="360" w:lineRule="auto"/>
              <w:jc w:val="center"/>
              <w:rPr>
                <w:rFonts w:ascii="宋体" w:hAnsi="宋体"/>
                <w:szCs w:val="21"/>
              </w:rPr>
            </w:pPr>
            <w:r>
              <w:rPr>
                <w:rFonts w:hint="eastAsia" w:ascii="宋体" w:hAnsi="宋体"/>
                <w:szCs w:val="21"/>
              </w:rPr>
              <w:t>台</w:t>
            </w:r>
          </w:p>
        </w:tc>
      </w:tr>
      <w:tr w14:paraId="54F8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A1415EC">
            <w:pPr>
              <w:spacing w:line="360" w:lineRule="auto"/>
              <w:jc w:val="center"/>
              <w:rPr>
                <w:rFonts w:ascii="宋体" w:hAnsi="宋体"/>
                <w:szCs w:val="21"/>
              </w:rPr>
            </w:pPr>
            <w:r>
              <w:rPr>
                <w:rFonts w:hint="eastAsia"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6F99FA4A">
            <w:pPr>
              <w:spacing w:line="360" w:lineRule="auto"/>
              <w:jc w:val="center"/>
              <w:rPr>
                <w:rFonts w:ascii="宋体" w:hAnsi="宋体"/>
                <w:szCs w:val="21"/>
              </w:rPr>
            </w:pPr>
            <w:r>
              <w:rPr>
                <w:rFonts w:hint="eastAsia" w:ascii="宋体" w:hAnsi="宋体"/>
                <w:szCs w:val="21"/>
              </w:rPr>
              <w:t>静压箱</w:t>
            </w:r>
          </w:p>
        </w:tc>
        <w:tc>
          <w:tcPr>
            <w:tcW w:w="1559" w:type="dxa"/>
            <w:tcBorders>
              <w:top w:val="single" w:color="auto" w:sz="4" w:space="0"/>
              <w:left w:val="single" w:color="auto" w:sz="4" w:space="0"/>
              <w:bottom w:val="single" w:color="auto" w:sz="4" w:space="0"/>
              <w:right w:val="single" w:color="auto" w:sz="4" w:space="0"/>
            </w:tcBorders>
            <w:vAlign w:val="center"/>
          </w:tcPr>
          <w:p w14:paraId="0123D6F5">
            <w:pPr>
              <w:spacing w:line="360" w:lineRule="auto"/>
              <w:jc w:val="center"/>
              <w:rPr>
                <w:rFonts w:ascii="宋体" w:hAnsi="宋体"/>
                <w:szCs w:val="21"/>
              </w:rPr>
            </w:pPr>
            <w:r>
              <w:rPr>
                <w:rFonts w:hint="eastAsia" w:ascii="宋体" w:hAnsi="宋体"/>
                <w:szCs w:val="21"/>
              </w:rPr>
              <w:t>16</w:t>
            </w:r>
          </w:p>
        </w:tc>
        <w:tc>
          <w:tcPr>
            <w:tcW w:w="1985" w:type="dxa"/>
            <w:tcBorders>
              <w:top w:val="single" w:color="auto" w:sz="4" w:space="0"/>
              <w:left w:val="single" w:color="auto" w:sz="4" w:space="0"/>
              <w:bottom w:val="single" w:color="auto" w:sz="4" w:space="0"/>
              <w:right w:val="single" w:color="auto" w:sz="4" w:space="0"/>
            </w:tcBorders>
            <w:vAlign w:val="center"/>
          </w:tcPr>
          <w:p w14:paraId="56FA2209">
            <w:pPr>
              <w:spacing w:line="360" w:lineRule="auto"/>
              <w:jc w:val="center"/>
              <w:rPr>
                <w:rFonts w:ascii="宋体" w:hAnsi="宋体"/>
                <w:szCs w:val="21"/>
              </w:rPr>
            </w:pPr>
            <w:r>
              <w:rPr>
                <w:rFonts w:hint="eastAsia" w:ascii="宋体" w:hAnsi="宋体"/>
                <w:szCs w:val="21"/>
              </w:rPr>
              <w:t>台</w:t>
            </w:r>
          </w:p>
        </w:tc>
      </w:tr>
      <w:tr w14:paraId="143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5F3E9D50">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0025F8C8">
            <w:pPr>
              <w:spacing w:line="360" w:lineRule="auto"/>
              <w:jc w:val="center"/>
              <w:rPr>
                <w:rFonts w:ascii="宋体" w:hAnsi="宋体"/>
                <w:szCs w:val="21"/>
              </w:rPr>
            </w:pPr>
            <w:r>
              <w:rPr>
                <w:rFonts w:hint="eastAsia" w:ascii="宋体" w:hAnsi="宋体"/>
                <w:szCs w:val="21"/>
              </w:rPr>
              <w:t>散流器</w:t>
            </w:r>
          </w:p>
        </w:tc>
        <w:tc>
          <w:tcPr>
            <w:tcW w:w="1559" w:type="dxa"/>
            <w:tcBorders>
              <w:top w:val="single" w:color="auto" w:sz="4" w:space="0"/>
              <w:left w:val="single" w:color="auto" w:sz="4" w:space="0"/>
              <w:bottom w:val="single" w:color="auto" w:sz="4" w:space="0"/>
              <w:right w:val="single" w:color="auto" w:sz="4" w:space="0"/>
            </w:tcBorders>
            <w:vAlign w:val="center"/>
          </w:tcPr>
          <w:p w14:paraId="4BC5C7A7">
            <w:pPr>
              <w:spacing w:line="360" w:lineRule="auto"/>
              <w:jc w:val="center"/>
              <w:rPr>
                <w:rFonts w:ascii="宋体" w:hAnsi="宋体"/>
                <w:szCs w:val="21"/>
              </w:rPr>
            </w:pPr>
            <w:r>
              <w:rPr>
                <w:rFonts w:hint="eastAsia" w:ascii="宋体" w:hAnsi="宋体"/>
                <w:szCs w:val="21"/>
              </w:rPr>
              <w:t>109</w:t>
            </w:r>
          </w:p>
        </w:tc>
        <w:tc>
          <w:tcPr>
            <w:tcW w:w="1985" w:type="dxa"/>
            <w:tcBorders>
              <w:top w:val="single" w:color="auto" w:sz="4" w:space="0"/>
              <w:left w:val="single" w:color="auto" w:sz="4" w:space="0"/>
              <w:bottom w:val="single" w:color="auto" w:sz="4" w:space="0"/>
              <w:right w:val="single" w:color="auto" w:sz="4" w:space="0"/>
            </w:tcBorders>
            <w:vAlign w:val="center"/>
          </w:tcPr>
          <w:p w14:paraId="7D8937F1">
            <w:pPr>
              <w:spacing w:line="360" w:lineRule="auto"/>
              <w:jc w:val="center"/>
              <w:rPr>
                <w:rFonts w:ascii="宋体" w:hAnsi="宋体"/>
                <w:szCs w:val="21"/>
              </w:rPr>
            </w:pPr>
            <w:r>
              <w:rPr>
                <w:rFonts w:hint="eastAsia" w:ascii="宋体" w:hAnsi="宋体"/>
                <w:szCs w:val="21"/>
              </w:rPr>
              <w:t>只</w:t>
            </w:r>
          </w:p>
        </w:tc>
      </w:tr>
      <w:tr w14:paraId="3042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F7540F7">
            <w:pPr>
              <w:spacing w:line="360" w:lineRule="auto"/>
              <w:jc w:val="center"/>
              <w:rPr>
                <w:rFonts w:ascii="宋体" w:hAnsi="宋体"/>
                <w:szCs w:val="21"/>
              </w:rPr>
            </w:pPr>
            <w:r>
              <w:rPr>
                <w:rFonts w:hint="eastAsia"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404A11CE">
            <w:pPr>
              <w:spacing w:line="360" w:lineRule="auto"/>
              <w:jc w:val="center"/>
              <w:rPr>
                <w:rFonts w:ascii="宋体" w:hAnsi="宋体"/>
                <w:szCs w:val="21"/>
              </w:rPr>
            </w:pPr>
            <w:r>
              <w:rPr>
                <w:rFonts w:hint="eastAsia" w:ascii="宋体" w:hAnsi="宋体"/>
                <w:szCs w:val="21"/>
              </w:rPr>
              <w:t>回风网格栅</w:t>
            </w:r>
          </w:p>
        </w:tc>
        <w:tc>
          <w:tcPr>
            <w:tcW w:w="1559" w:type="dxa"/>
            <w:tcBorders>
              <w:top w:val="single" w:color="auto" w:sz="4" w:space="0"/>
              <w:left w:val="single" w:color="auto" w:sz="4" w:space="0"/>
              <w:bottom w:val="single" w:color="auto" w:sz="4" w:space="0"/>
              <w:right w:val="single" w:color="auto" w:sz="4" w:space="0"/>
            </w:tcBorders>
            <w:vAlign w:val="center"/>
          </w:tcPr>
          <w:p w14:paraId="7499F003">
            <w:pPr>
              <w:spacing w:line="360" w:lineRule="auto"/>
              <w:jc w:val="center"/>
              <w:rPr>
                <w:rFonts w:ascii="宋体" w:hAnsi="宋体"/>
                <w:szCs w:val="21"/>
              </w:rPr>
            </w:pPr>
            <w:r>
              <w:rPr>
                <w:rFonts w:hint="eastAsia" w:ascii="宋体" w:hAnsi="宋体"/>
                <w:szCs w:val="21"/>
              </w:rPr>
              <w:t>63</w:t>
            </w:r>
          </w:p>
        </w:tc>
        <w:tc>
          <w:tcPr>
            <w:tcW w:w="1985" w:type="dxa"/>
            <w:tcBorders>
              <w:top w:val="single" w:color="auto" w:sz="4" w:space="0"/>
              <w:left w:val="single" w:color="auto" w:sz="4" w:space="0"/>
              <w:bottom w:val="single" w:color="auto" w:sz="4" w:space="0"/>
              <w:right w:val="single" w:color="auto" w:sz="4" w:space="0"/>
            </w:tcBorders>
            <w:vAlign w:val="center"/>
          </w:tcPr>
          <w:p w14:paraId="50999DAC">
            <w:pPr>
              <w:spacing w:line="360" w:lineRule="auto"/>
              <w:jc w:val="center"/>
              <w:rPr>
                <w:rFonts w:ascii="宋体" w:hAnsi="宋体"/>
                <w:szCs w:val="21"/>
              </w:rPr>
            </w:pPr>
            <w:r>
              <w:rPr>
                <w:rFonts w:hint="eastAsia" w:ascii="宋体" w:hAnsi="宋体"/>
                <w:szCs w:val="21"/>
              </w:rPr>
              <w:t>只</w:t>
            </w:r>
          </w:p>
        </w:tc>
      </w:tr>
    </w:tbl>
    <w:p w14:paraId="09581BF7">
      <w:pPr>
        <w:rPr>
          <w:rFonts w:ascii="宋体" w:hAnsi="宋体" w:cs="宋体"/>
          <w:b/>
          <w:bCs/>
          <w:color w:val="000000"/>
          <w:kern w:val="0"/>
          <w:szCs w:val="21"/>
        </w:rPr>
      </w:pPr>
    </w:p>
    <w:p w14:paraId="143584DC">
      <w:pPr>
        <w:rPr>
          <w:rFonts w:ascii="宋体" w:hAnsi="宋体" w:cs="宋体"/>
          <w:b/>
          <w:bCs/>
          <w:color w:val="000000"/>
          <w:kern w:val="0"/>
          <w:szCs w:val="21"/>
        </w:rPr>
      </w:pPr>
      <w:r>
        <w:rPr>
          <w:rFonts w:hint="eastAsia" w:ascii="宋体" w:hAnsi="宋体" w:cs="宋体"/>
          <w:b/>
          <w:bCs/>
          <w:color w:val="000000"/>
          <w:kern w:val="0"/>
          <w:szCs w:val="21"/>
        </w:rPr>
        <w:t>4、外科楼（病房</w:t>
      </w:r>
      <w:r>
        <w:rPr>
          <w:rFonts w:ascii="宋体" w:hAnsi="宋体" w:cs="宋体"/>
          <w:b/>
          <w:bCs/>
          <w:color w:val="000000"/>
          <w:kern w:val="0"/>
          <w:szCs w:val="21"/>
        </w:rPr>
        <w:t>、</w:t>
      </w:r>
      <w:r>
        <w:rPr>
          <w:rFonts w:hint="eastAsia" w:ascii="宋体" w:hAnsi="宋体" w:cs="宋体"/>
          <w:b/>
          <w:bCs/>
          <w:color w:val="000000"/>
          <w:kern w:val="0"/>
          <w:szCs w:val="21"/>
        </w:rPr>
        <w:t>公共区域）中央空调通风系统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417"/>
        <w:gridCol w:w="2127"/>
      </w:tblGrid>
      <w:tr w14:paraId="0AD7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436B340">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21879B75">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A639EFC">
            <w:pPr>
              <w:spacing w:line="360" w:lineRule="auto"/>
              <w:jc w:val="center"/>
              <w:rPr>
                <w:rFonts w:ascii="宋体" w:hAnsi="宋体"/>
                <w:szCs w:val="21"/>
              </w:rPr>
            </w:pPr>
            <w:r>
              <w:rPr>
                <w:rFonts w:hint="eastAsia" w:ascii="宋体" w:hAnsi="宋体"/>
                <w:szCs w:val="21"/>
              </w:rPr>
              <w:t>数量（单位）</w:t>
            </w:r>
          </w:p>
        </w:tc>
      </w:tr>
      <w:tr w14:paraId="75CC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74D6BC1">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702BB0A3">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57246236">
            <w:pPr>
              <w:spacing w:line="360" w:lineRule="auto"/>
              <w:jc w:val="center"/>
              <w:rPr>
                <w:rFonts w:ascii="宋体" w:hAnsi="宋体"/>
                <w:szCs w:val="21"/>
              </w:rPr>
            </w:pPr>
            <w:r>
              <w:rPr>
                <w:rFonts w:hint="eastAsia" w:ascii="宋体" w:hAnsi="宋体"/>
                <w:szCs w:val="21"/>
              </w:rPr>
              <w:t>3874</w:t>
            </w:r>
          </w:p>
        </w:tc>
        <w:tc>
          <w:tcPr>
            <w:tcW w:w="2127" w:type="dxa"/>
            <w:tcBorders>
              <w:top w:val="single" w:color="auto" w:sz="4" w:space="0"/>
              <w:left w:val="single" w:color="auto" w:sz="4" w:space="0"/>
              <w:bottom w:val="single" w:color="auto" w:sz="4" w:space="0"/>
              <w:right w:val="single" w:color="auto" w:sz="4" w:space="0"/>
            </w:tcBorders>
            <w:vAlign w:val="center"/>
          </w:tcPr>
          <w:p w14:paraId="29D89B58">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538C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76A1D8F">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7CFCC7F1">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088F7652">
            <w:pPr>
              <w:spacing w:line="360" w:lineRule="auto"/>
              <w:jc w:val="center"/>
              <w:rPr>
                <w:rFonts w:ascii="宋体" w:hAnsi="宋体"/>
                <w:szCs w:val="21"/>
              </w:rPr>
            </w:pPr>
            <w:r>
              <w:rPr>
                <w:rFonts w:hint="eastAsia" w:ascii="宋体" w:hAnsi="宋体"/>
                <w:szCs w:val="21"/>
              </w:rPr>
              <w:t>14</w:t>
            </w:r>
          </w:p>
        </w:tc>
        <w:tc>
          <w:tcPr>
            <w:tcW w:w="2127" w:type="dxa"/>
            <w:tcBorders>
              <w:top w:val="single" w:color="auto" w:sz="4" w:space="0"/>
              <w:left w:val="single" w:color="auto" w:sz="4" w:space="0"/>
              <w:bottom w:val="single" w:color="auto" w:sz="4" w:space="0"/>
              <w:right w:val="single" w:color="auto" w:sz="4" w:space="0"/>
            </w:tcBorders>
            <w:vAlign w:val="center"/>
          </w:tcPr>
          <w:p w14:paraId="02BACE62">
            <w:pPr>
              <w:spacing w:line="360" w:lineRule="auto"/>
              <w:jc w:val="center"/>
              <w:rPr>
                <w:rFonts w:ascii="宋体" w:hAnsi="宋体"/>
                <w:szCs w:val="21"/>
              </w:rPr>
            </w:pPr>
            <w:r>
              <w:rPr>
                <w:rFonts w:hint="eastAsia" w:ascii="宋体" w:hAnsi="宋体"/>
                <w:szCs w:val="21"/>
              </w:rPr>
              <w:t>台</w:t>
            </w:r>
          </w:p>
        </w:tc>
      </w:tr>
      <w:tr w14:paraId="1F20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2D8C413">
            <w:pPr>
              <w:spacing w:line="360" w:lineRule="auto"/>
              <w:jc w:val="center"/>
              <w:rPr>
                <w:rFonts w:ascii="宋体" w:hAnsi="宋体"/>
                <w:szCs w:val="21"/>
              </w:rPr>
            </w:pPr>
            <w:r>
              <w:rPr>
                <w:rFonts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10E6D80F">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02FB720C">
            <w:pPr>
              <w:spacing w:line="360" w:lineRule="auto"/>
              <w:jc w:val="center"/>
              <w:rPr>
                <w:rFonts w:ascii="宋体" w:hAnsi="宋体"/>
                <w:szCs w:val="21"/>
              </w:rPr>
            </w:pPr>
            <w:r>
              <w:rPr>
                <w:rFonts w:hint="eastAsia" w:ascii="宋体" w:hAnsi="宋体"/>
                <w:szCs w:val="21"/>
              </w:rPr>
              <w:t>14</w:t>
            </w:r>
          </w:p>
        </w:tc>
        <w:tc>
          <w:tcPr>
            <w:tcW w:w="2127" w:type="dxa"/>
            <w:tcBorders>
              <w:top w:val="single" w:color="auto" w:sz="4" w:space="0"/>
              <w:left w:val="single" w:color="auto" w:sz="4" w:space="0"/>
              <w:bottom w:val="single" w:color="auto" w:sz="4" w:space="0"/>
              <w:right w:val="single" w:color="auto" w:sz="4" w:space="0"/>
            </w:tcBorders>
            <w:vAlign w:val="center"/>
          </w:tcPr>
          <w:p w14:paraId="0352EB7D">
            <w:pPr>
              <w:spacing w:line="360" w:lineRule="auto"/>
              <w:jc w:val="center"/>
              <w:rPr>
                <w:rFonts w:ascii="宋体" w:hAnsi="宋体"/>
                <w:szCs w:val="21"/>
              </w:rPr>
            </w:pPr>
            <w:r>
              <w:rPr>
                <w:rFonts w:hint="eastAsia" w:ascii="宋体" w:hAnsi="宋体"/>
                <w:szCs w:val="21"/>
              </w:rPr>
              <w:t>台</w:t>
            </w:r>
          </w:p>
        </w:tc>
      </w:tr>
      <w:tr w14:paraId="7EBA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748547D">
            <w:pPr>
              <w:spacing w:line="360" w:lineRule="auto"/>
              <w:jc w:val="center"/>
              <w:rPr>
                <w:rFonts w:ascii="宋体" w:hAnsi="宋体"/>
                <w:szCs w:val="21"/>
              </w:rPr>
            </w:pPr>
            <w:r>
              <w:rPr>
                <w:rFonts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3CDE2B88">
            <w:pPr>
              <w:spacing w:line="360" w:lineRule="auto"/>
              <w:jc w:val="center"/>
              <w:rPr>
                <w:rFonts w:ascii="宋体" w:hAnsi="宋体"/>
                <w:szCs w:val="21"/>
              </w:rPr>
            </w:pPr>
            <w:r>
              <w:rPr>
                <w:rFonts w:hint="eastAsia" w:ascii="宋体" w:hAnsi="宋体"/>
                <w:szCs w:val="21"/>
              </w:rPr>
              <w:t>风机盘管</w:t>
            </w:r>
          </w:p>
        </w:tc>
        <w:tc>
          <w:tcPr>
            <w:tcW w:w="1417" w:type="dxa"/>
            <w:tcBorders>
              <w:top w:val="single" w:color="auto" w:sz="4" w:space="0"/>
              <w:left w:val="single" w:color="auto" w:sz="4" w:space="0"/>
              <w:bottom w:val="single" w:color="auto" w:sz="4" w:space="0"/>
              <w:right w:val="single" w:color="auto" w:sz="4" w:space="0"/>
            </w:tcBorders>
            <w:vAlign w:val="center"/>
          </w:tcPr>
          <w:p w14:paraId="3238DE5E">
            <w:pPr>
              <w:spacing w:line="360" w:lineRule="auto"/>
              <w:jc w:val="center"/>
              <w:rPr>
                <w:rFonts w:ascii="宋体" w:hAnsi="宋体"/>
                <w:szCs w:val="21"/>
              </w:rPr>
            </w:pPr>
            <w:r>
              <w:rPr>
                <w:rFonts w:hint="eastAsia" w:ascii="宋体" w:hAnsi="宋体"/>
                <w:szCs w:val="21"/>
              </w:rPr>
              <w:t>4</w:t>
            </w:r>
            <w:r>
              <w:rPr>
                <w:rFonts w:ascii="宋体" w:hAnsi="宋体"/>
                <w:szCs w:val="21"/>
              </w:rPr>
              <w:t>93</w:t>
            </w:r>
          </w:p>
        </w:tc>
        <w:tc>
          <w:tcPr>
            <w:tcW w:w="2127" w:type="dxa"/>
            <w:tcBorders>
              <w:top w:val="single" w:color="auto" w:sz="4" w:space="0"/>
              <w:left w:val="single" w:color="auto" w:sz="4" w:space="0"/>
              <w:bottom w:val="single" w:color="auto" w:sz="4" w:space="0"/>
              <w:right w:val="single" w:color="auto" w:sz="4" w:space="0"/>
            </w:tcBorders>
            <w:vAlign w:val="center"/>
          </w:tcPr>
          <w:p w14:paraId="4AB78D72">
            <w:pPr>
              <w:spacing w:line="360" w:lineRule="auto"/>
              <w:jc w:val="center"/>
              <w:rPr>
                <w:rFonts w:ascii="宋体" w:hAnsi="宋体"/>
                <w:szCs w:val="21"/>
              </w:rPr>
            </w:pPr>
            <w:r>
              <w:rPr>
                <w:rFonts w:hint="eastAsia" w:ascii="宋体" w:hAnsi="宋体"/>
                <w:szCs w:val="21"/>
              </w:rPr>
              <w:t>台</w:t>
            </w:r>
          </w:p>
        </w:tc>
      </w:tr>
      <w:tr w14:paraId="5E1D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71CF1FC">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3C7C1A80">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0011850F">
            <w:pPr>
              <w:spacing w:line="360" w:lineRule="auto"/>
              <w:jc w:val="center"/>
              <w:rPr>
                <w:rFonts w:ascii="宋体" w:hAnsi="宋体"/>
                <w:szCs w:val="21"/>
              </w:rPr>
            </w:pPr>
            <w:r>
              <w:rPr>
                <w:rFonts w:hint="eastAsia" w:ascii="宋体" w:hAnsi="宋体"/>
                <w:szCs w:val="21"/>
              </w:rPr>
              <w:t>526</w:t>
            </w:r>
          </w:p>
        </w:tc>
        <w:tc>
          <w:tcPr>
            <w:tcW w:w="2127" w:type="dxa"/>
            <w:tcBorders>
              <w:top w:val="single" w:color="auto" w:sz="4" w:space="0"/>
              <w:left w:val="single" w:color="auto" w:sz="4" w:space="0"/>
              <w:bottom w:val="single" w:color="auto" w:sz="4" w:space="0"/>
              <w:right w:val="single" w:color="auto" w:sz="4" w:space="0"/>
            </w:tcBorders>
            <w:vAlign w:val="center"/>
          </w:tcPr>
          <w:p w14:paraId="3B2A3AC9">
            <w:pPr>
              <w:spacing w:line="360" w:lineRule="auto"/>
              <w:jc w:val="center"/>
              <w:rPr>
                <w:rFonts w:ascii="宋体" w:hAnsi="宋体"/>
                <w:szCs w:val="21"/>
              </w:rPr>
            </w:pPr>
            <w:r>
              <w:rPr>
                <w:rFonts w:hint="eastAsia" w:ascii="宋体" w:hAnsi="宋体"/>
                <w:szCs w:val="21"/>
              </w:rPr>
              <w:t>只</w:t>
            </w:r>
          </w:p>
        </w:tc>
      </w:tr>
      <w:tr w14:paraId="7EBA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F6E71EF">
            <w:pPr>
              <w:spacing w:line="360" w:lineRule="auto"/>
              <w:jc w:val="center"/>
              <w:rPr>
                <w:rFonts w:ascii="宋体" w:hAnsi="宋体"/>
                <w:szCs w:val="21"/>
              </w:rPr>
            </w:pPr>
            <w:r>
              <w:rPr>
                <w:rFonts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0B15A6F5">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58B2C345">
            <w:pPr>
              <w:spacing w:line="360" w:lineRule="auto"/>
              <w:jc w:val="center"/>
              <w:rPr>
                <w:rFonts w:ascii="宋体" w:hAnsi="宋体"/>
                <w:szCs w:val="21"/>
              </w:rPr>
            </w:pPr>
            <w:r>
              <w:rPr>
                <w:rFonts w:hint="eastAsia" w:ascii="宋体" w:hAnsi="宋体"/>
                <w:szCs w:val="21"/>
              </w:rPr>
              <w:t>395</w:t>
            </w:r>
          </w:p>
        </w:tc>
        <w:tc>
          <w:tcPr>
            <w:tcW w:w="2127" w:type="dxa"/>
            <w:tcBorders>
              <w:top w:val="single" w:color="auto" w:sz="4" w:space="0"/>
              <w:left w:val="single" w:color="auto" w:sz="4" w:space="0"/>
              <w:bottom w:val="single" w:color="auto" w:sz="4" w:space="0"/>
              <w:right w:val="single" w:color="auto" w:sz="4" w:space="0"/>
            </w:tcBorders>
            <w:vAlign w:val="center"/>
          </w:tcPr>
          <w:p w14:paraId="5CFA05BB">
            <w:pPr>
              <w:spacing w:line="360" w:lineRule="auto"/>
              <w:jc w:val="center"/>
              <w:rPr>
                <w:rFonts w:ascii="宋体" w:hAnsi="宋体"/>
                <w:szCs w:val="21"/>
              </w:rPr>
            </w:pPr>
            <w:r>
              <w:rPr>
                <w:rFonts w:hint="eastAsia" w:ascii="宋体" w:hAnsi="宋体"/>
                <w:szCs w:val="21"/>
              </w:rPr>
              <w:t>只</w:t>
            </w:r>
          </w:p>
        </w:tc>
      </w:tr>
    </w:tbl>
    <w:p w14:paraId="5E190B33">
      <w:pPr>
        <w:rPr>
          <w:rFonts w:ascii="宋体" w:hAnsi="宋体"/>
          <w:szCs w:val="21"/>
        </w:rPr>
      </w:pPr>
    </w:p>
    <w:p w14:paraId="01CF8D41">
      <w:pPr>
        <w:widowControl/>
        <w:rPr>
          <w:rFonts w:ascii="宋体" w:hAnsi="宋体" w:cs="宋体"/>
          <w:b/>
          <w:bCs/>
          <w:color w:val="000000"/>
          <w:kern w:val="0"/>
          <w:szCs w:val="21"/>
        </w:rPr>
      </w:pPr>
      <w:r>
        <w:rPr>
          <w:rFonts w:hint="eastAsia" w:ascii="宋体" w:hAnsi="宋体" w:cs="宋体"/>
          <w:b/>
          <w:bCs/>
          <w:color w:val="000000"/>
          <w:kern w:val="0"/>
          <w:szCs w:val="21"/>
        </w:rPr>
        <w:t>5、外科楼（手术净化区域）中央空调通风系统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417"/>
        <w:gridCol w:w="2127"/>
      </w:tblGrid>
      <w:tr w14:paraId="418F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126AB568">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22BE1281">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0D8A06C">
            <w:pPr>
              <w:spacing w:line="360" w:lineRule="auto"/>
              <w:jc w:val="center"/>
              <w:rPr>
                <w:rFonts w:ascii="宋体" w:hAnsi="宋体"/>
                <w:szCs w:val="21"/>
              </w:rPr>
            </w:pPr>
            <w:r>
              <w:rPr>
                <w:rFonts w:hint="eastAsia" w:ascii="宋体" w:hAnsi="宋体"/>
                <w:szCs w:val="21"/>
              </w:rPr>
              <w:t>数量（单位）</w:t>
            </w:r>
          </w:p>
        </w:tc>
      </w:tr>
      <w:tr w14:paraId="7391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18871C7">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5A81B529">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3D0FC5E1">
            <w:pPr>
              <w:spacing w:line="360" w:lineRule="auto"/>
              <w:jc w:val="center"/>
              <w:rPr>
                <w:rFonts w:ascii="宋体" w:hAnsi="宋体"/>
                <w:szCs w:val="21"/>
              </w:rPr>
            </w:pPr>
            <w:r>
              <w:rPr>
                <w:rFonts w:hint="eastAsia" w:ascii="宋体" w:hAnsi="宋体"/>
                <w:szCs w:val="21"/>
              </w:rPr>
              <w:t>4668</w:t>
            </w:r>
          </w:p>
        </w:tc>
        <w:tc>
          <w:tcPr>
            <w:tcW w:w="2127" w:type="dxa"/>
            <w:tcBorders>
              <w:top w:val="single" w:color="auto" w:sz="4" w:space="0"/>
              <w:left w:val="single" w:color="auto" w:sz="4" w:space="0"/>
              <w:bottom w:val="single" w:color="auto" w:sz="4" w:space="0"/>
              <w:right w:val="single" w:color="auto" w:sz="4" w:space="0"/>
            </w:tcBorders>
            <w:vAlign w:val="center"/>
          </w:tcPr>
          <w:p w14:paraId="2127165E">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4403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BAC8AE6">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65597796">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344DB41F">
            <w:pPr>
              <w:spacing w:line="360" w:lineRule="auto"/>
              <w:jc w:val="center"/>
              <w:rPr>
                <w:rFonts w:ascii="宋体" w:hAnsi="宋体"/>
                <w:szCs w:val="21"/>
              </w:rPr>
            </w:pPr>
            <w:r>
              <w:rPr>
                <w:rFonts w:hint="eastAsia" w:ascii="宋体" w:hAnsi="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14:paraId="2403E20E">
            <w:pPr>
              <w:spacing w:line="360" w:lineRule="auto"/>
              <w:jc w:val="center"/>
              <w:rPr>
                <w:rFonts w:ascii="宋体" w:hAnsi="宋体"/>
                <w:szCs w:val="21"/>
              </w:rPr>
            </w:pPr>
            <w:r>
              <w:rPr>
                <w:rFonts w:hint="eastAsia" w:ascii="宋体" w:hAnsi="宋体"/>
                <w:szCs w:val="21"/>
              </w:rPr>
              <w:t>台</w:t>
            </w:r>
          </w:p>
        </w:tc>
      </w:tr>
      <w:tr w14:paraId="5218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61843D1">
            <w:pPr>
              <w:spacing w:line="360" w:lineRule="auto"/>
              <w:jc w:val="center"/>
              <w:rPr>
                <w:rFonts w:ascii="宋体" w:hAnsi="宋体"/>
                <w:szCs w:val="21"/>
              </w:rPr>
            </w:pPr>
            <w:r>
              <w:rPr>
                <w:rFonts w:hint="eastAsia"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4BEE9845">
            <w:pPr>
              <w:spacing w:line="360" w:lineRule="auto"/>
              <w:jc w:val="center"/>
              <w:rPr>
                <w:rFonts w:ascii="宋体" w:hAnsi="宋体"/>
                <w:szCs w:val="21"/>
              </w:rPr>
            </w:pPr>
            <w:r>
              <w:rPr>
                <w:rFonts w:hint="eastAsia" w:ascii="宋体" w:hAnsi="宋体"/>
                <w:szCs w:val="21"/>
              </w:rPr>
              <w:t>空调箱</w:t>
            </w:r>
          </w:p>
        </w:tc>
        <w:tc>
          <w:tcPr>
            <w:tcW w:w="1417" w:type="dxa"/>
            <w:tcBorders>
              <w:top w:val="single" w:color="auto" w:sz="4" w:space="0"/>
              <w:left w:val="single" w:color="auto" w:sz="4" w:space="0"/>
              <w:bottom w:val="single" w:color="auto" w:sz="4" w:space="0"/>
              <w:right w:val="single" w:color="auto" w:sz="4" w:space="0"/>
            </w:tcBorders>
            <w:vAlign w:val="center"/>
          </w:tcPr>
          <w:p w14:paraId="1B5465C3">
            <w:pPr>
              <w:spacing w:line="360" w:lineRule="auto"/>
              <w:jc w:val="center"/>
              <w:rPr>
                <w:rFonts w:ascii="宋体" w:hAnsi="宋体"/>
                <w:szCs w:val="21"/>
              </w:rPr>
            </w:pPr>
            <w:r>
              <w:rPr>
                <w:rFonts w:hint="eastAsia" w:ascii="宋体" w:hAnsi="宋体"/>
                <w:szCs w:val="21"/>
              </w:rPr>
              <w:t>23</w:t>
            </w:r>
          </w:p>
        </w:tc>
        <w:tc>
          <w:tcPr>
            <w:tcW w:w="2127" w:type="dxa"/>
            <w:tcBorders>
              <w:top w:val="single" w:color="auto" w:sz="4" w:space="0"/>
              <w:left w:val="single" w:color="auto" w:sz="4" w:space="0"/>
              <w:bottom w:val="single" w:color="auto" w:sz="4" w:space="0"/>
              <w:right w:val="single" w:color="auto" w:sz="4" w:space="0"/>
            </w:tcBorders>
            <w:vAlign w:val="center"/>
          </w:tcPr>
          <w:p w14:paraId="0FD0A363">
            <w:pPr>
              <w:spacing w:line="360" w:lineRule="auto"/>
              <w:jc w:val="center"/>
              <w:rPr>
                <w:rFonts w:ascii="宋体" w:hAnsi="宋体"/>
                <w:szCs w:val="21"/>
              </w:rPr>
            </w:pPr>
            <w:r>
              <w:rPr>
                <w:rFonts w:hint="eastAsia" w:ascii="宋体" w:hAnsi="宋体"/>
                <w:szCs w:val="21"/>
              </w:rPr>
              <w:t>台</w:t>
            </w:r>
          </w:p>
        </w:tc>
      </w:tr>
      <w:tr w14:paraId="6FAA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1D7B5F9E">
            <w:pPr>
              <w:spacing w:line="360" w:lineRule="auto"/>
              <w:jc w:val="center"/>
              <w:rPr>
                <w:rFonts w:ascii="宋体" w:hAnsi="宋体"/>
                <w:szCs w:val="21"/>
              </w:rPr>
            </w:pPr>
            <w:r>
              <w:rPr>
                <w:rFonts w:hint="eastAsia"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210FF69C">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7C7479B6">
            <w:pPr>
              <w:spacing w:line="360" w:lineRule="auto"/>
              <w:jc w:val="center"/>
              <w:rPr>
                <w:rFonts w:ascii="宋体" w:hAnsi="宋体"/>
                <w:szCs w:val="21"/>
              </w:rPr>
            </w:pPr>
            <w:r>
              <w:rPr>
                <w:rFonts w:hint="eastAsia" w:ascii="宋体" w:hAnsi="宋体"/>
                <w:szCs w:val="21"/>
              </w:rPr>
              <w:t>27</w:t>
            </w:r>
          </w:p>
        </w:tc>
        <w:tc>
          <w:tcPr>
            <w:tcW w:w="2127" w:type="dxa"/>
            <w:tcBorders>
              <w:top w:val="single" w:color="auto" w:sz="4" w:space="0"/>
              <w:left w:val="single" w:color="auto" w:sz="4" w:space="0"/>
              <w:bottom w:val="single" w:color="auto" w:sz="4" w:space="0"/>
              <w:right w:val="single" w:color="auto" w:sz="4" w:space="0"/>
            </w:tcBorders>
            <w:vAlign w:val="center"/>
          </w:tcPr>
          <w:p w14:paraId="1B6E406B">
            <w:pPr>
              <w:spacing w:line="360" w:lineRule="auto"/>
              <w:jc w:val="center"/>
              <w:rPr>
                <w:rFonts w:ascii="宋体" w:hAnsi="宋体"/>
                <w:szCs w:val="21"/>
              </w:rPr>
            </w:pPr>
            <w:r>
              <w:rPr>
                <w:rFonts w:hint="eastAsia" w:ascii="宋体" w:hAnsi="宋体"/>
                <w:szCs w:val="21"/>
              </w:rPr>
              <w:t>台</w:t>
            </w:r>
          </w:p>
        </w:tc>
      </w:tr>
      <w:tr w14:paraId="13E5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811AAB1">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08CE2C09">
            <w:pPr>
              <w:spacing w:line="360" w:lineRule="auto"/>
              <w:jc w:val="center"/>
              <w:rPr>
                <w:rFonts w:ascii="宋体" w:hAnsi="宋体"/>
                <w:szCs w:val="21"/>
              </w:rPr>
            </w:pPr>
            <w:r>
              <w:rPr>
                <w:rFonts w:hint="eastAsia" w:ascii="宋体" w:hAnsi="宋体"/>
                <w:szCs w:val="21"/>
              </w:rPr>
              <w:t>风机盘管</w:t>
            </w:r>
          </w:p>
        </w:tc>
        <w:tc>
          <w:tcPr>
            <w:tcW w:w="1417" w:type="dxa"/>
            <w:tcBorders>
              <w:top w:val="single" w:color="auto" w:sz="4" w:space="0"/>
              <w:left w:val="single" w:color="auto" w:sz="4" w:space="0"/>
              <w:bottom w:val="single" w:color="auto" w:sz="4" w:space="0"/>
              <w:right w:val="single" w:color="auto" w:sz="4" w:space="0"/>
            </w:tcBorders>
            <w:vAlign w:val="center"/>
          </w:tcPr>
          <w:p w14:paraId="687BFFAD">
            <w:pPr>
              <w:spacing w:line="360" w:lineRule="auto"/>
              <w:jc w:val="center"/>
              <w:rPr>
                <w:rFonts w:ascii="宋体" w:hAnsi="宋体"/>
                <w:szCs w:val="21"/>
              </w:rPr>
            </w:pPr>
            <w:r>
              <w:rPr>
                <w:rFonts w:hint="eastAsia" w:ascii="宋体" w:hAnsi="宋体"/>
                <w:szCs w:val="21"/>
              </w:rPr>
              <w:t>11</w:t>
            </w:r>
          </w:p>
        </w:tc>
        <w:tc>
          <w:tcPr>
            <w:tcW w:w="2127" w:type="dxa"/>
            <w:tcBorders>
              <w:top w:val="single" w:color="auto" w:sz="4" w:space="0"/>
              <w:left w:val="single" w:color="auto" w:sz="4" w:space="0"/>
              <w:bottom w:val="single" w:color="auto" w:sz="4" w:space="0"/>
              <w:right w:val="single" w:color="auto" w:sz="4" w:space="0"/>
            </w:tcBorders>
            <w:vAlign w:val="center"/>
          </w:tcPr>
          <w:p w14:paraId="780C88B4">
            <w:pPr>
              <w:spacing w:line="360" w:lineRule="auto"/>
              <w:jc w:val="center"/>
              <w:rPr>
                <w:rFonts w:ascii="宋体" w:hAnsi="宋体"/>
                <w:szCs w:val="21"/>
              </w:rPr>
            </w:pPr>
            <w:r>
              <w:rPr>
                <w:rFonts w:hint="eastAsia" w:ascii="宋体" w:hAnsi="宋体"/>
                <w:szCs w:val="21"/>
              </w:rPr>
              <w:t>台</w:t>
            </w:r>
          </w:p>
        </w:tc>
      </w:tr>
      <w:tr w14:paraId="2EE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1C9B6CB">
            <w:pPr>
              <w:spacing w:line="360" w:lineRule="auto"/>
              <w:jc w:val="center"/>
              <w:rPr>
                <w:rFonts w:ascii="宋体" w:hAnsi="宋体"/>
                <w:szCs w:val="21"/>
              </w:rPr>
            </w:pPr>
            <w:r>
              <w:rPr>
                <w:rFonts w:hint="eastAsia"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12767FFC">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6718B226">
            <w:pPr>
              <w:spacing w:line="360" w:lineRule="auto"/>
              <w:jc w:val="center"/>
              <w:rPr>
                <w:rFonts w:ascii="宋体" w:hAnsi="宋体"/>
                <w:szCs w:val="21"/>
              </w:rPr>
            </w:pPr>
            <w:r>
              <w:rPr>
                <w:rFonts w:hint="eastAsia" w:ascii="宋体" w:hAnsi="宋体"/>
                <w:szCs w:val="21"/>
              </w:rPr>
              <w:t>218</w:t>
            </w:r>
          </w:p>
        </w:tc>
        <w:tc>
          <w:tcPr>
            <w:tcW w:w="2127" w:type="dxa"/>
            <w:tcBorders>
              <w:top w:val="single" w:color="auto" w:sz="4" w:space="0"/>
              <w:left w:val="single" w:color="auto" w:sz="4" w:space="0"/>
              <w:bottom w:val="single" w:color="auto" w:sz="4" w:space="0"/>
              <w:right w:val="single" w:color="auto" w:sz="4" w:space="0"/>
            </w:tcBorders>
            <w:vAlign w:val="center"/>
          </w:tcPr>
          <w:p w14:paraId="39774036">
            <w:pPr>
              <w:spacing w:line="360" w:lineRule="auto"/>
              <w:jc w:val="center"/>
              <w:rPr>
                <w:rFonts w:ascii="宋体" w:hAnsi="宋体"/>
                <w:szCs w:val="21"/>
              </w:rPr>
            </w:pPr>
            <w:r>
              <w:rPr>
                <w:rFonts w:hint="eastAsia" w:ascii="宋体" w:hAnsi="宋体"/>
                <w:szCs w:val="21"/>
              </w:rPr>
              <w:t>只</w:t>
            </w:r>
          </w:p>
        </w:tc>
      </w:tr>
      <w:tr w14:paraId="377A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2EBCF01">
            <w:pPr>
              <w:spacing w:line="360" w:lineRule="auto"/>
              <w:jc w:val="center"/>
              <w:rPr>
                <w:rFonts w:ascii="宋体" w:hAnsi="宋体"/>
                <w:szCs w:val="21"/>
              </w:rPr>
            </w:pPr>
            <w:r>
              <w:rPr>
                <w:rFonts w:hint="eastAsia" w:ascii="宋体" w:hAnsi="宋体"/>
                <w:szCs w:val="21"/>
              </w:rPr>
              <w:t>7</w:t>
            </w:r>
          </w:p>
        </w:tc>
        <w:tc>
          <w:tcPr>
            <w:tcW w:w="3261" w:type="dxa"/>
            <w:tcBorders>
              <w:top w:val="single" w:color="auto" w:sz="4" w:space="0"/>
              <w:left w:val="single" w:color="auto" w:sz="4" w:space="0"/>
              <w:bottom w:val="single" w:color="auto" w:sz="4" w:space="0"/>
              <w:right w:val="single" w:color="auto" w:sz="4" w:space="0"/>
            </w:tcBorders>
            <w:vAlign w:val="center"/>
          </w:tcPr>
          <w:p w14:paraId="5B715C69">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26F31C83">
            <w:pPr>
              <w:spacing w:line="360" w:lineRule="auto"/>
              <w:jc w:val="center"/>
              <w:rPr>
                <w:rFonts w:ascii="宋体" w:hAnsi="宋体"/>
                <w:szCs w:val="21"/>
              </w:rPr>
            </w:pPr>
            <w:r>
              <w:rPr>
                <w:rFonts w:hint="eastAsia" w:ascii="宋体" w:hAnsi="宋体"/>
                <w:szCs w:val="21"/>
              </w:rPr>
              <w:t>125</w:t>
            </w:r>
          </w:p>
        </w:tc>
        <w:tc>
          <w:tcPr>
            <w:tcW w:w="2127" w:type="dxa"/>
            <w:tcBorders>
              <w:top w:val="single" w:color="auto" w:sz="4" w:space="0"/>
              <w:left w:val="single" w:color="auto" w:sz="4" w:space="0"/>
              <w:bottom w:val="single" w:color="auto" w:sz="4" w:space="0"/>
              <w:right w:val="single" w:color="auto" w:sz="4" w:space="0"/>
            </w:tcBorders>
            <w:vAlign w:val="center"/>
          </w:tcPr>
          <w:p w14:paraId="57998470">
            <w:pPr>
              <w:spacing w:line="360" w:lineRule="auto"/>
              <w:jc w:val="center"/>
              <w:rPr>
                <w:rFonts w:ascii="宋体" w:hAnsi="宋体"/>
                <w:szCs w:val="21"/>
              </w:rPr>
            </w:pPr>
            <w:r>
              <w:rPr>
                <w:rFonts w:hint="eastAsia" w:ascii="宋体" w:hAnsi="宋体"/>
                <w:szCs w:val="21"/>
              </w:rPr>
              <w:t>只</w:t>
            </w:r>
          </w:p>
        </w:tc>
      </w:tr>
    </w:tbl>
    <w:p w14:paraId="74B40D4C">
      <w:pPr>
        <w:widowControl/>
        <w:rPr>
          <w:rFonts w:ascii="宋体" w:hAnsi="宋体" w:cs="宋体"/>
          <w:b/>
          <w:bCs/>
          <w:color w:val="000000"/>
          <w:kern w:val="0"/>
          <w:szCs w:val="21"/>
        </w:rPr>
      </w:pPr>
    </w:p>
    <w:p w14:paraId="3A6F220F">
      <w:pPr>
        <w:widowControl/>
        <w:rPr>
          <w:rFonts w:ascii="宋体" w:hAnsi="宋体" w:cs="宋体"/>
          <w:b/>
          <w:bCs/>
          <w:color w:val="000000"/>
          <w:kern w:val="0"/>
          <w:szCs w:val="21"/>
        </w:rPr>
      </w:pPr>
      <w:r>
        <w:rPr>
          <w:rFonts w:hint="eastAsia" w:ascii="宋体" w:hAnsi="宋体" w:cs="宋体"/>
          <w:b/>
          <w:bCs/>
          <w:color w:val="000000"/>
          <w:kern w:val="0"/>
          <w:szCs w:val="21"/>
        </w:rPr>
        <w:t>6、医疗保健综合楼（诊疗</w:t>
      </w:r>
      <w:r>
        <w:rPr>
          <w:rFonts w:ascii="宋体" w:hAnsi="宋体" w:cs="宋体"/>
          <w:b/>
          <w:bCs/>
          <w:color w:val="000000"/>
          <w:kern w:val="0"/>
          <w:szCs w:val="21"/>
        </w:rPr>
        <w:t>、病房</w:t>
      </w:r>
      <w:r>
        <w:rPr>
          <w:rFonts w:hint="eastAsia" w:ascii="宋体" w:hAnsi="宋体" w:cs="宋体"/>
          <w:b/>
          <w:bCs/>
          <w:color w:val="000000"/>
          <w:kern w:val="0"/>
          <w:szCs w:val="21"/>
        </w:rPr>
        <w:t>及公共区域）中央空调通风系统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417"/>
        <w:gridCol w:w="2127"/>
      </w:tblGrid>
      <w:tr w14:paraId="5EE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547A6041">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75CB9067">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D6FA3C0">
            <w:pPr>
              <w:spacing w:line="360" w:lineRule="auto"/>
              <w:jc w:val="center"/>
              <w:rPr>
                <w:rFonts w:ascii="宋体" w:hAnsi="宋体"/>
                <w:szCs w:val="21"/>
              </w:rPr>
            </w:pPr>
            <w:r>
              <w:rPr>
                <w:rFonts w:hint="eastAsia" w:ascii="宋体" w:hAnsi="宋体"/>
                <w:szCs w:val="21"/>
              </w:rPr>
              <w:t>数量（单位）</w:t>
            </w:r>
          </w:p>
        </w:tc>
      </w:tr>
      <w:tr w14:paraId="0747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75C6442">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3E7F102B">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2B9C1372">
            <w:pPr>
              <w:spacing w:line="360" w:lineRule="auto"/>
              <w:jc w:val="center"/>
              <w:rPr>
                <w:rFonts w:ascii="宋体" w:hAnsi="宋体"/>
                <w:szCs w:val="21"/>
              </w:rPr>
            </w:pPr>
            <w:r>
              <w:rPr>
                <w:rFonts w:hint="eastAsia" w:ascii="宋体" w:hAnsi="宋体"/>
                <w:szCs w:val="21"/>
              </w:rPr>
              <w:t>12271</w:t>
            </w:r>
          </w:p>
        </w:tc>
        <w:tc>
          <w:tcPr>
            <w:tcW w:w="2127" w:type="dxa"/>
            <w:tcBorders>
              <w:top w:val="single" w:color="auto" w:sz="4" w:space="0"/>
              <w:left w:val="single" w:color="auto" w:sz="4" w:space="0"/>
              <w:bottom w:val="single" w:color="auto" w:sz="4" w:space="0"/>
              <w:right w:val="single" w:color="auto" w:sz="4" w:space="0"/>
            </w:tcBorders>
            <w:vAlign w:val="center"/>
          </w:tcPr>
          <w:p w14:paraId="1DA2BD61">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5BAD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F0A6F35">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7E592F8C">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3E821242">
            <w:pPr>
              <w:spacing w:line="360" w:lineRule="auto"/>
              <w:jc w:val="center"/>
              <w:rPr>
                <w:rFonts w:ascii="宋体" w:hAnsi="宋体"/>
                <w:szCs w:val="21"/>
              </w:rPr>
            </w:pPr>
            <w:r>
              <w:rPr>
                <w:rFonts w:hint="eastAsia" w:ascii="宋体" w:hAnsi="宋体"/>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14:paraId="1F034652">
            <w:pPr>
              <w:spacing w:line="360" w:lineRule="auto"/>
              <w:jc w:val="center"/>
              <w:rPr>
                <w:rFonts w:ascii="宋体" w:hAnsi="宋体"/>
                <w:szCs w:val="21"/>
              </w:rPr>
            </w:pPr>
            <w:r>
              <w:rPr>
                <w:rFonts w:hint="eastAsia" w:ascii="宋体" w:hAnsi="宋体"/>
                <w:szCs w:val="21"/>
              </w:rPr>
              <w:t>台</w:t>
            </w:r>
          </w:p>
        </w:tc>
      </w:tr>
      <w:tr w14:paraId="1B74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7DBF729">
            <w:pPr>
              <w:spacing w:line="360" w:lineRule="auto"/>
              <w:jc w:val="center"/>
              <w:rPr>
                <w:rFonts w:ascii="宋体" w:hAnsi="宋体"/>
                <w:szCs w:val="21"/>
              </w:rPr>
            </w:pPr>
            <w:r>
              <w:rPr>
                <w:rFonts w:hint="eastAsia"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3CA5A6A1">
            <w:pPr>
              <w:spacing w:line="360" w:lineRule="auto"/>
              <w:jc w:val="center"/>
              <w:rPr>
                <w:rFonts w:ascii="宋体" w:hAnsi="宋体"/>
                <w:szCs w:val="21"/>
              </w:rPr>
            </w:pPr>
            <w:r>
              <w:rPr>
                <w:rFonts w:hint="eastAsia" w:ascii="宋体" w:hAnsi="宋体"/>
                <w:szCs w:val="21"/>
              </w:rPr>
              <w:t>空调箱</w:t>
            </w:r>
          </w:p>
        </w:tc>
        <w:tc>
          <w:tcPr>
            <w:tcW w:w="1417" w:type="dxa"/>
            <w:tcBorders>
              <w:top w:val="single" w:color="auto" w:sz="4" w:space="0"/>
              <w:left w:val="single" w:color="auto" w:sz="4" w:space="0"/>
              <w:bottom w:val="single" w:color="auto" w:sz="4" w:space="0"/>
              <w:right w:val="single" w:color="auto" w:sz="4" w:space="0"/>
            </w:tcBorders>
            <w:vAlign w:val="center"/>
          </w:tcPr>
          <w:p w14:paraId="39F633F3">
            <w:pPr>
              <w:spacing w:line="360" w:lineRule="auto"/>
              <w:jc w:val="center"/>
              <w:rPr>
                <w:rFonts w:ascii="宋体" w:hAnsi="宋体"/>
                <w:szCs w:val="21"/>
              </w:rPr>
            </w:pPr>
            <w:r>
              <w:rPr>
                <w:rFonts w:hint="eastAsia" w:ascii="宋体" w:hAnsi="宋体"/>
                <w:szCs w:val="21"/>
              </w:rPr>
              <w:t>7</w:t>
            </w:r>
          </w:p>
        </w:tc>
        <w:tc>
          <w:tcPr>
            <w:tcW w:w="2127" w:type="dxa"/>
            <w:tcBorders>
              <w:top w:val="single" w:color="auto" w:sz="4" w:space="0"/>
              <w:left w:val="single" w:color="auto" w:sz="4" w:space="0"/>
              <w:bottom w:val="single" w:color="auto" w:sz="4" w:space="0"/>
              <w:right w:val="single" w:color="auto" w:sz="4" w:space="0"/>
            </w:tcBorders>
            <w:vAlign w:val="center"/>
          </w:tcPr>
          <w:p w14:paraId="3533B35D">
            <w:pPr>
              <w:spacing w:line="360" w:lineRule="auto"/>
              <w:jc w:val="center"/>
              <w:rPr>
                <w:rFonts w:ascii="宋体" w:hAnsi="宋体"/>
                <w:szCs w:val="21"/>
              </w:rPr>
            </w:pPr>
            <w:r>
              <w:rPr>
                <w:rFonts w:hint="eastAsia" w:ascii="宋体" w:hAnsi="宋体"/>
                <w:szCs w:val="21"/>
              </w:rPr>
              <w:t>台</w:t>
            </w:r>
          </w:p>
        </w:tc>
      </w:tr>
      <w:tr w14:paraId="6714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CA50E16">
            <w:pPr>
              <w:spacing w:line="360" w:lineRule="auto"/>
              <w:jc w:val="center"/>
              <w:rPr>
                <w:rFonts w:ascii="宋体" w:hAnsi="宋体"/>
                <w:szCs w:val="21"/>
              </w:rPr>
            </w:pPr>
            <w:r>
              <w:rPr>
                <w:rFonts w:hint="eastAsia"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131A52EA">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73EB844A">
            <w:pPr>
              <w:spacing w:line="360" w:lineRule="auto"/>
              <w:jc w:val="center"/>
              <w:rPr>
                <w:rFonts w:ascii="宋体" w:hAnsi="宋体"/>
                <w:szCs w:val="21"/>
              </w:rPr>
            </w:pPr>
            <w:r>
              <w:rPr>
                <w:rFonts w:hint="eastAsia" w:ascii="宋体" w:hAnsi="宋体"/>
                <w:szCs w:val="21"/>
              </w:rPr>
              <w:t>28</w:t>
            </w:r>
          </w:p>
        </w:tc>
        <w:tc>
          <w:tcPr>
            <w:tcW w:w="2127" w:type="dxa"/>
            <w:tcBorders>
              <w:top w:val="single" w:color="auto" w:sz="4" w:space="0"/>
              <w:left w:val="single" w:color="auto" w:sz="4" w:space="0"/>
              <w:bottom w:val="single" w:color="auto" w:sz="4" w:space="0"/>
              <w:right w:val="single" w:color="auto" w:sz="4" w:space="0"/>
            </w:tcBorders>
            <w:vAlign w:val="center"/>
          </w:tcPr>
          <w:p w14:paraId="2D3F0E4F">
            <w:pPr>
              <w:spacing w:line="360" w:lineRule="auto"/>
              <w:jc w:val="center"/>
              <w:rPr>
                <w:rFonts w:ascii="宋体" w:hAnsi="宋体"/>
                <w:szCs w:val="21"/>
              </w:rPr>
            </w:pPr>
            <w:r>
              <w:rPr>
                <w:rFonts w:hint="eastAsia" w:ascii="宋体" w:hAnsi="宋体"/>
                <w:szCs w:val="21"/>
              </w:rPr>
              <w:t>台</w:t>
            </w:r>
          </w:p>
        </w:tc>
      </w:tr>
      <w:tr w14:paraId="57B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0C70830">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0E91EF89">
            <w:pPr>
              <w:spacing w:line="360" w:lineRule="auto"/>
              <w:jc w:val="center"/>
              <w:rPr>
                <w:rFonts w:ascii="宋体" w:hAnsi="宋体"/>
                <w:szCs w:val="21"/>
              </w:rPr>
            </w:pPr>
            <w:r>
              <w:rPr>
                <w:rFonts w:hint="eastAsia" w:ascii="宋体" w:hAnsi="宋体"/>
                <w:szCs w:val="21"/>
              </w:rPr>
              <w:t>风机盘管</w:t>
            </w:r>
          </w:p>
        </w:tc>
        <w:tc>
          <w:tcPr>
            <w:tcW w:w="1417" w:type="dxa"/>
            <w:tcBorders>
              <w:top w:val="single" w:color="auto" w:sz="4" w:space="0"/>
              <w:left w:val="single" w:color="auto" w:sz="4" w:space="0"/>
              <w:bottom w:val="single" w:color="auto" w:sz="4" w:space="0"/>
              <w:right w:val="single" w:color="auto" w:sz="4" w:space="0"/>
            </w:tcBorders>
            <w:vAlign w:val="center"/>
          </w:tcPr>
          <w:p w14:paraId="0F9F02EF">
            <w:pPr>
              <w:spacing w:line="360" w:lineRule="auto"/>
              <w:jc w:val="center"/>
              <w:rPr>
                <w:rFonts w:ascii="宋体" w:hAnsi="宋体"/>
                <w:szCs w:val="21"/>
              </w:rPr>
            </w:pPr>
            <w:r>
              <w:rPr>
                <w:rFonts w:hint="eastAsia" w:ascii="宋体" w:hAnsi="宋体"/>
                <w:szCs w:val="21"/>
              </w:rPr>
              <w:t>598</w:t>
            </w:r>
          </w:p>
        </w:tc>
        <w:tc>
          <w:tcPr>
            <w:tcW w:w="2127" w:type="dxa"/>
            <w:tcBorders>
              <w:top w:val="single" w:color="auto" w:sz="4" w:space="0"/>
              <w:left w:val="single" w:color="auto" w:sz="4" w:space="0"/>
              <w:bottom w:val="single" w:color="auto" w:sz="4" w:space="0"/>
              <w:right w:val="single" w:color="auto" w:sz="4" w:space="0"/>
            </w:tcBorders>
            <w:vAlign w:val="center"/>
          </w:tcPr>
          <w:p w14:paraId="62404C16">
            <w:pPr>
              <w:spacing w:line="360" w:lineRule="auto"/>
              <w:jc w:val="center"/>
              <w:rPr>
                <w:rFonts w:ascii="宋体" w:hAnsi="宋体"/>
                <w:szCs w:val="21"/>
              </w:rPr>
            </w:pPr>
            <w:r>
              <w:rPr>
                <w:rFonts w:hint="eastAsia" w:ascii="宋体" w:hAnsi="宋体"/>
                <w:szCs w:val="21"/>
              </w:rPr>
              <w:t>台</w:t>
            </w:r>
          </w:p>
        </w:tc>
      </w:tr>
      <w:tr w14:paraId="27A2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7536C37">
            <w:pPr>
              <w:spacing w:line="360" w:lineRule="auto"/>
              <w:jc w:val="center"/>
              <w:rPr>
                <w:rFonts w:ascii="宋体" w:hAnsi="宋体"/>
                <w:szCs w:val="21"/>
              </w:rPr>
            </w:pPr>
            <w:r>
              <w:rPr>
                <w:rFonts w:hint="eastAsia"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466B406A">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1B92F275">
            <w:pPr>
              <w:spacing w:line="360" w:lineRule="auto"/>
              <w:jc w:val="center"/>
              <w:rPr>
                <w:rFonts w:ascii="宋体" w:hAnsi="宋体"/>
                <w:szCs w:val="21"/>
              </w:rPr>
            </w:pPr>
            <w:r>
              <w:rPr>
                <w:rFonts w:hint="eastAsia" w:ascii="宋体" w:hAnsi="宋体"/>
                <w:szCs w:val="21"/>
              </w:rPr>
              <w:t>850</w:t>
            </w:r>
          </w:p>
        </w:tc>
        <w:tc>
          <w:tcPr>
            <w:tcW w:w="2127" w:type="dxa"/>
            <w:tcBorders>
              <w:top w:val="single" w:color="auto" w:sz="4" w:space="0"/>
              <w:left w:val="single" w:color="auto" w:sz="4" w:space="0"/>
              <w:bottom w:val="single" w:color="auto" w:sz="4" w:space="0"/>
              <w:right w:val="single" w:color="auto" w:sz="4" w:space="0"/>
            </w:tcBorders>
            <w:vAlign w:val="center"/>
          </w:tcPr>
          <w:p w14:paraId="6F6C4513">
            <w:pPr>
              <w:spacing w:line="360" w:lineRule="auto"/>
              <w:jc w:val="center"/>
              <w:rPr>
                <w:rFonts w:ascii="宋体" w:hAnsi="宋体"/>
                <w:szCs w:val="21"/>
              </w:rPr>
            </w:pPr>
            <w:r>
              <w:rPr>
                <w:rFonts w:hint="eastAsia" w:ascii="宋体" w:hAnsi="宋体"/>
                <w:szCs w:val="21"/>
              </w:rPr>
              <w:t>只</w:t>
            </w:r>
          </w:p>
        </w:tc>
      </w:tr>
      <w:tr w14:paraId="38E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B3356A6">
            <w:pPr>
              <w:spacing w:line="360" w:lineRule="auto"/>
              <w:jc w:val="center"/>
              <w:rPr>
                <w:rFonts w:ascii="宋体" w:hAnsi="宋体"/>
                <w:szCs w:val="21"/>
              </w:rPr>
            </w:pPr>
            <w:r>
              <w:rPr>
                <w:rFonts w:hint="eastAsia" w:ascii="宋体" w:hAnsi="宋体"/>
                <w:szCs w:val="21"/>
              </w:rPr>
              <w:t>7</w:t>
            </w:r>
          </w:p>
        </w:tc>
        <w:tc>
          <w:tcPr>
            <w:tcW w:w="3261" w:type="dxa"/>
            <w:tcBorders>
              <w:top w:val="single" w:color="auto" w:sz="4" w:space="0"/>
              <w:left w:val="single" w:color="auto" w:sz="4" w:space="0"/>
              <w:bottom w:val="single" w:color="auto" w:sz="4" w:space="0"/>
              <w:right w:val="single" w:color="auto" w:sz="4" w:space="0"/>
            </w:tcBorders>
            <w:vAlign w:val="center"/>
          </w:tcPr>
          <w:p w14:paraId="6B8FF585">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0CCAD9A5">
            <w:pPr>
              <w:spacing w:line="360" w:lineRule="auto"/>
              <w:jc w:val="center"/>
              <w:rPr>
                <w:rFonts w:ascii="宋体" w:hAnsi="宋体"/>
                <w:szCs w:val="21"/>
              </w:rPr>
            </w:pPr>
            <w:r>
              <w:rPr>
                <w:rFonts w:hint="eastAsia" w:ascii="宋体" w:hAnsi="宋体"/>
                <w:szCs w:val="21"/>
              </w:rPr>
              <w:t>688</w:t>
            </w:r>
          </w:p>
        </w:tc>
        <w:tc>
          <w:tcPr>
            <w:tcW w:w="2127" w:type="dxa"/>
            <w:tcBorders>
              <w:top w:val="single" w:color="auto" w:sz="4" w:space="0"/>
              <w:left w:val="single" w:color="auto" w:sz="4" w:space="0"/>
              <w:bottom w:val="single" w:color="auto" w:sz="4" w:space="0"/>
              <w:right w:val="single" w:color="auto" w:sz="4" w:space="0"/>
            </w:tcBorders>
            <w:vAlign w:val="center"/>
          </w:tcPr>
          <w:p w14:paraId="5D0C38D3">
            <w:pPr>
              <w:spacing w:line="360" w:lineRule="auto"/>
              <w:jc w:val="center"/>
              <w:rPr>
                <w:rFonts w:ascii="宋体" w:hAnsi="宋体"/>
                <w:szCs w:val="21"/>
              </w:rPr>
            </w:pPr>
            <w:r>
              <w:rPr>
                <w:rFonts w:hint="eastAsia" w:ascii="宋体" w:hAnsi="宋体"/>
                <w:szCs w:val="21"/>
              </w:rPr>
              <w:t>只</w:t>
            </w:r>
          </w:p>
        </w:tc>
      </w:tr>
    </w:tbl>
    <w:p w14:paraId="731DBFE1">
      <w:pPr>
        <w:widowControl/>
        <w:spacing w:line="360" w:lineRule="auto"/>
        <w:rPr>
          <w:rFonts w:ascii="宋体" w:hAnsi="宋体" w:cs="宋体"/>
          <w:b/>
          <w:bCs/>
          <w:color w:val="000000"/>
          <w:kern w:val="0"/>
          <w:szCs w:val="21"/>
        </w:rPr>
      </w:pPr>
    </w:p>
    <w:p w14:paraId="575705BC">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7、医疗保健综合楼（手术净化区域）中央空调通风系统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89"/>
        <w:gridCol w:w="1417"/>
        <w:gridCol w:w="2127"/>
      </w:tblGrid>
      <w:tr w14:paraId="151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4083E5D2">
            <w:pPr>
              <w:spacing w:line="360" w:lineRule="auto"/>
              <w:jc w:val="center"/>
              <w:rPr>
                <w:rFonts w:ascii="宋体" w:hAnsi="宋体"/>
                <w:szCs w:val="21"/>
              </w:rPr>
            </w:pPr>
            <w:r>
              <w:rPr>
                <w:rFonts w:hint="eastAsia" w:ascii="宋体" w:hAnsi="宋体"/>
                <w:szCs w:val="21"/>
              </w:rPr>
              <w:t>序号</w:t>
            </w:r>
          </w:p>
        </w:tc>
        <w:tc>
          <w:tcPr>
            <w:tcW w:w="3289" w:type="dxa"/>
            <w:tcBorders>
              <w:top w:val="single" w:color="auto" w:sz="4" w:space="0"/>
              <w:left w:val="single" w:color="auto" w:sz="4" w:space="0"/>
              <w:bottom w:val="single" w:color="auto" w:sz="4" w:space="0"/>
              <w:right w:val="single" w:color="auto" w:sz="4" w:space="0"/>
            </w:tcBorders>
            <w:vAlign w:val="center"/>
          </w:tcPr>
          <w:p w14:paraId="1F14920B">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33360EC">
            <w:pPr>
              <w:spacing w:line="360" w:lineRule="auto"/>
              <w:jc w:val="center"/>
              <w:rPr>
                <w:rFonts w:ascii="宋体" w:hAnsi="宋体"/>
                <w:szCs w:val="21"/>
              </w:rPr>
            </w:pPr>
            <w:r>
              <w:rPr>
                <w:rFonts w:hint="eastAsia" w:ascii="宋体" w:hAnsi="宋体"/>
                <w:szCs w:val="21"/>
              </w:rPr>
              <w:t>数量（单位）</w:t>
            </w:r>
          </w:p>
        </w:tc>
      </w:tr>
      <w:tr w14:paraId="6DC8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288AEB99">
            <w:pPr>
              <w:spacing w:line="360" w:lineRule="auto"/>
              <w:jc w:val="center"/>
              <w:rPr>
                <w:rFonts w:ascii="宋体" w:hAnsi="宋体"/>
                <w:szCs w:val="21"/>
              </w:rPr>
            </w:pPr>
            <w:r>
              <w:rPr>
                <w:rFonts w:ascii="宋体" w:hAnsi="宋体"/>
                <w:szCs w:val="21"/>
              </w:rPr>
              <w:t>1</w:t>
            </w:r>
          </w:p>
        </w:tc>
        <w:tc>
          <w:tcPr>
            <w:tcW w:w="3289" w:type="dxa"/>
            <w:tcBorders>
              <w:top w:val="single" w:color="auto" w:sz="4" w:space="0"/>
              <w:left w:val="single" w:color="auto" w:sz="4" w:space="0"/>
              <w:bottom w:val="single" w:color="auto" w:sz="4" w:space="0"/>
              <w:right w:val="single" w:color="auto" w:sz="4" w:space="0"/>
            </w:tcBorders>
            <w:vAlign w:val="center"/>
          </w:tcPr>
          <w:p w14:paraId="747D0E11">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7C9198EF">
            <w:pPr>
              <w:spacing w:line="360" w:lineRule="auto"/>
              <w:jc w:val="center"/>
              <w:rPr>
                <w:rFonts w:ascii="宋体" w:hAnsi="宋体"/>
                <w:szCs w:val="21"/>
              </w:rPr>
            </w:pPr>
            <w:r>
              <w:rPr>
                <w:rFonts w:hint="eastAsia" w:ascii="宋体" w:hAnsi="宋体"/>
                <w:szCs w:val="21"/>
              </w:rPr>
              <w:t>4698</w:t>
            </w:r>
          </w:p>
        </w:tc>
        <w:tc>
          <w:tcPr>
            <w:tcW w:w="2127" w:type="dxa"/>
            <w:tcBorders>
              <w:top w:val="single" w:color="auto" w:sz="4" w:space="0"/>
              <w:left w:val="single" w:color="auto" w:sz="4" w:space="0"/>
              <w:bottom w:val="single" w:color="auto" w:sz="4" w:space="0"/>
              <w:right w:val="single" w:color="auto" w:sz="4" w:space="0"/>
            </w:tcBorders>
            <w:vAlign w:val="center"/>
          </w:tcPr>
          <w:p w14:paraId="78A50547">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182F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3C8DFFC8">
            <w:pPr>
              <w:spacing w:line="360" w:lineRule="auto"/>
              <w:jc w:val="center"/>
              <w:rPr>
                <w:rFonts w:ascii="宋体" w:hAnsi="宋体"/>
                <w:szCs w:val="21"/>
              </w:rPr>
            </w:pPr>
            <w:r>
              <w:rPr>
                <w:rFonts w:ascii="宋体" w:hAnsi="宋体"/>
                <w:szCs w:val="21"/>
              </w:rPr>
              <w:t>2</w:t>
            </w:r>
          </w:p>
        </w:tc>
        <w:tc>
          <w:tcPr>
            <w:tcW w:w="3289" w:type="dxa"/>
            <w:tcBorders>
              <w:top w:val="single" w:color="auto" w:sz="4" w:space="0"/>
              <w:left w:val="single" w:color="auto" w:sz="4" w:space="0"/>
              <w:bottom w:val="single" w:color="auto" w:sz="4" w:space="0"/>
              <w:right w:val="single" w:color="auto" w:sz="4" w:space="0"/>
            </w:tcBorders>
            <w:vAlign w:val="center"/>
          </w:tcPr>
          <w:p w14:paraId="2E9A8070">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783E07ED">
            <w:pPr>
              <w:spacing w:line="360" w:lineRule="auto"/>
              <w:jc w:val="center"/>
              <w:rPr>
                <w:rFonts w:ascii="宋体" w:hAnsi="宋体"/>
                <w:szCs w:val="21"/>
              </w:rPr>
            </w:pPr>
            <w:r>
              <w:rPr>
                <w:rFonts w:hint="eastAsia" w:ascii="宋体" w:hAnsi="宋体"/>
                <w:szCs w:val="21"/>
              </w:rPr>
              <w:t>3</w:t>
            </w:r>
          </w:p>
        </w:tc>
        <w:tc>
          <w:tcPr>
            <w:tcW w:w="2127" w:type="dxa"/>
            <w:tcBorders>
              <w:top w:val="single" w:color="auto" w:sz="4" w:space="0"/>
              <w:left w:val="single" w:color="auto" w:sz="4" w:space="0"/>
              <w:bottom w:val="single" w:color="auto" w:sz="4" w:space="0"/>
              <w:right w:val="single" w:color="auto" w:sz="4" w:space="0"/>
            </w:tcBorders>
            <w:vAlign w:val="center"/>
          </w:tcPr>
          <w:p w14:paraId="7EC2F49F">
            <w:pPr>
              <w:spacing w:line="360" w:lineRule="auto"/>
              <w:jc w:val="center"/>
              <w:rPr>
                <w:rFonts w:ascii="宋体" w:hAnsi="宋体"/>
                <w:szCs w:val="21"/>
              </w:rPr>
            </w:pPr>
            <w:r>
              <w:rPr>
                <w:rFonts w:hint="eastAsia" w:ascii="宋体" w:hAnsi="宋体"/>
                <w:szCs w:val="21"/>
              </w:rPr>
              <w:t>台</w:t>
            </w:r>
          </w:p>
        </w:tc>
      </w:tr>
      <w:tr w14:paraId="5B0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70D20833">
            <w:pPr>
              <w:spacing w:line="360" w:lineRule="auto"/>
              <w:jc w:val="center"/>
              <w:rPr>
                <w:rFonts w:ascii="宋体" w:hAnsi="宋体"/>
                <w:szCs w:val="21"/>
              </w:rPr>
            </w:pPr>
            <w:r>
              <w:rPr>
                <w:rFonts w:hint="eastAsia" w:ascii="宋体" w:hAnsi="宋体"/>
                <w:szCs w:val="21"/>
              </w:rPr>
              <w:t>3</w:t>
            </w:r>
          </w:p>
        </w:tc>
        <w:tc>
          <w:tcPr>
            <w:tcW w:w="3289" w:type="dxa"/>
            <w:tcBorders>
              <w:top w:val="single" w:color="auto" w:sz="4" w:space="0"/>
              <w:left w:val="single" w:color="auto" w:sz="4" w:space="0"/>
              <w:bottom w:val="single" w:color="auto" w:sz="4" w:space="0"/>
              <w:right w:val="single" w:color="auto" w:sz="4" w:space="0"/>
            </w:tcBorders>
            <w:vAlign w:val="center"/>
          </w:tcPr>
          <w:p w14:paraId="449171AE">
            <w:pPr>
              <w:spacing w:line="360" w:lineRule="auto"/>
              <w:jc w:val="center"/>
              <w:rPr>
                <w:rFonts w:ascii="宋体" w:hAnsi="宋体"/>
                <w:szCs w:val="21"/>
              </w:rPr>
            </w:pPr>
            <w:r>
              <w:rPr>
                <w:rFonts w:hint="eastAsia" w:ascii="宋体" w:hAnsi="宋体"/>
                <w:szCs w:val="21"/>
              </w:rPr>
              <w:t>空调箱</w:t>
            </w:r>
          </w:p>
        </w:tc>
        <w:tc>
          <w:tcPr>
            <w:tcW w:w="1417" w:type="dxa"/>
            <w:tcBorders>
              <w:top w:val="single" w:color="auto" w:sz="4" w:space="0"/>
              <w:left w:val="single" w:color="auto" w:sz="4" w:space="0"/>
              <w:bottom w:val="single" w:color="auto" w:sz="4" w:space="0"/>
              <w:right w:val="single" w:color="auto" w:sz="4" w:space="0"/>
            </w:tcBorders>
            <w:vAlign w:val="center"/>
          </w:tcPr>
          <w:p w14:paraId="1AC30272">
            <w:pPr>
              <w:spacing w:line="360" w:lineRule="auto"/>
              <w:jc w:val="center"/>
              <w:rPr>
                <w:rFonts w:ascii="宋体" w:hAnsi="宋体"/>
                <w:szCs w:val="21"/>
              </w:rPr>
            </w:pPr>
            <w:r>
              <w:rPr>
                <w:rFonts w:hint="eastAsia" w:ascii="宋体" w:hAnsi="宋体"/>
                <w:szCs w:val="21"/>
              </w:rPr>
              <w:t>15</w:t>
            </w:r>
          </w:p>
        </w:tc>
        <w:tc>
          <w:tcPr>
            <w:tcW w:w="2127" w:type="dxa"/>
            <w:tcBorders>
              <w:top w:val="single" w:color="auto" w:sz="4" w:space="0"/>
              <w:left w:val="single" w:color="auto" w:sz="4" w:space="0"/>
              <w:bottom w:val="single" w:color="auto" w:sz="4" w:space="0"/>
              <w:right w:val="single" w:color="auto" w:sz="4" w:space="0"/>
            </w:tcBorders>
            <w:vAlign w:val="center"/>
          </w:tcPr>
          <w:p w14:paraId="464187E9">
            <w:pPr>
              <w:spacing w:line="360" w:lineRule="auto"/>
              <w:jc w:val="center"/>
              <w:rPr>
                <w:rFonts w:ascii="宋体" w:hAnsi="宋体"/>
                <w:szCs w:val="21"/>
              </w:rPr>
            </w:pPr>
            <w:r>
              <w:rPr>
                <w:rFonts w:hint="eastAsia" w:ascii="宋体" w:hAnsi="宋体"/>
                <w:szCs w:val="21"/>
              </w:rPr>
              <w:t>台</w:t>
            </w:r>
          </w:p>
        </w:tc>
      </w:tr>
      <w:tr w14:paraId="2974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55705C90">
            <w:pPr>
              <w:spacing w:line="360" w:lineRule="auto"/>
              <w:jc w:val="center"/>
              <w:rPr>
                <w:rFonts w:ascii="宋体" w:hAnsi="宋体"/>
                <w:szCs w:val="21"/>
              </w:rPr>
            </w:pPr>
            <w:r>
              <w:rPr>
                <w:rFonts w:hint="eastAsia" w:ascii="宋体" w:hAnsi="宋体"/>
                <w:szCs w:val="21"/>
              </w:rPr>
              <w:t>4</w:t>
            </w:r>
          </w:p>
        </w:tc>
        <w:tc>
          <w:tcPr>
            <w:tcW w:w="3289" w:type="dxa"/>
            <w:tcBorders>
              <w:top w:val="single" w:color="auto" w:sz="4" w:space="0"/>
              <w:left w:val="single" w:color="auto" w:sz="4" w:space="0"/>
              <w:bottom w:val="single" w:color="auto" w:sz="4" w:space="0"/>
              <w:right w:val="single" w:color="auto" w:sz="4" w:space="0"/>
            </w:tcBorders>
            <w:vAlign w:val="center"/>
          </w:tcPr>
          <w:p w14:paraId="529BE7A3">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42124490">
            <w:pPr>
              <w:spacing w:line="360" w:lineRule="auto"/>
              <w:jc w:val="center"/>
              <w:rPr>
                <w:rFonts w:ascii="宋体" w:hAnsi="宋体"/>
                <w:szCs w:val="21"/>
              </w:rPr>
            </w:pPr>
            <w:r>
              <w:rPr>
                <w:rFonts w:hint="eastAsia" w:ascii="宋体" w:hAnsi="宋体"/>
                <w:szCs w:val="21"/>
              </w:rPr>
              <w:t>18</w:t>
            </w:r>
          </w:p>
        </w:tc>
        <w:tc>
          <w:tcPr>
            <w:tcW w:w="2127" w:type="dxa"/>
            <w:tcBorders>
              <w:top w:val="single" w:color="auto" w:sz="4" w:space="0"/>
              <w:left w:val="single" w:color="auto" w:sz="4" w:space="0"/>
              <w:bottom w:val="single" w:color="auto" w:sz="4" w:space="0"/>
              <w:right w:val="single" w:color="auto" w:sz="4" w:space="0"/>
            </w:tcBorders>
            <w:vAlign w:val="center"/>
          </w:tcPr>
          <w:p w14:paraId="51DD14D0">
            <w:pPr>
              <w:spacing w:line="360" w:lineRule="auto"/>
              <w:jc w:val="center"/>
              <w:rPr>
                <w:rFonts w:ascii="宋体" w:hAnsi="宋体"/>
                <w:szCs w:val="21"/>
              </w:rPr>
            </w:pPr>
            <w:r>
              <w:rPr>
                <w:rFonts w:hint="eastAsia" w:ascii="宋体" w:hAnsi="宋体"/>
                <w:szCs w:val="21"/>
              </w:rPr>
              <w:t>台</w:t>
            </w:r>
          </w:p>
        </w:tc>
      </w:tr>
      <w:tr w14:paraId="708D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6FCE87F4">
            <w:pPr>
              <w:spacing w:line="360" w:lineRule="auto"/>
              <w:jc w:val="center"/>
              <w:rPr>
                <w:rFonts w:ascii="宋体" w:hAnsi="宋体"/>
                <w:szCs w:val="21"/>
              </w:rPr>
            </w:pPr>
            <w:r>
              <w:rPr>
                <w:rFonts w:hint="eastAsia" w:ascii="宋体" w:hAnsi="宋体"/>
                <w:szCs w:val="21"/>
              </w:rPr>
              <w:t>5</w:t>
            </w:r>
          </w:p>
        </w:tc>
        <w:tc>
          <w:tcPr>
            <w:tcW w:w="3289" w:type="dxa"/>
            <w:tcBorders>
              <w:top w:val="single" w:color="auto" w:sz="4" w:space="0"/>
              <w:left w:val="single" w:color="auto" w:sz="4" w:space="0"/>
              <w:bottom w:val="single" w:color="auto" w:sz="4" w:space="0"/>
              <w:right w:val="single" w:color="auto" w:sz="4" w:space="0"/>
            </w:tcBorders>
            <w:vAlign w:val="center"/>
          </w:tcPr>
          <w:p w14:paraId="61429A45">
            <w:pPr>
              <w:spacing w:line="360" w:lineRule="auto"/>
              <w:jc w:val="center"/>
              <w:rPr>
                <w:rFonts w:ascii="宋体" w:hAnsi="宋体"/>
                <w:szCs w:val="21"/>
              </w:rPr>
            </w:pPr>
            <w:r>
              <w:rPr>
                <w:rFonts w:hint="eastAsia" w:ascii="宋体" w:hAnsi="宋体"/>
                <w:szCs w:val="21"/>
              </w:rPr>
              <w:t>风机盘管</w:t>
            </w:r>
          </w:p>
        </w:tc>
        <w:tc>
          <w:tcPr>
            <w:tcW w:w="1417" w:type="dxa"/>
            <w:tcBorders>
              <w:top w:val="single" w:color="auto" w:sz="4" w:space="0"/>
              <w:left w:val="single" w:color="auto" w:sz="4" w:space="0"/>
              <w:bottom w:val="single" w:color="auto" w:sz="4" w:space="0"/>
              <w:right w:val="single" w:color="auto" w:sz="4" w:space="0"/>
            </w:tcBorders>
            <w:vAlign w:val="center"/>
          </w:tcPr>
          <w:p w14:paraId="53252201">
            <w:pPr>
              <w:spacing w:line="360" w:lineRule="auto"/>
              <w:jc w:val="center"/>
              <w:rPr>
                <w:rFonts w:ascii="宋体" w:hAnsi="宋体"/>
                <w:szCs w:val="21"/>
              </w:rPr>
            </w:pPr>
            <w:r>
              <w:rPr>
                <w:rFonts w:hint="eastAsia" w:ascii="宋体" w:hAnsi="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14:paraId="52967181">
            <w:pPr>
              <w:spacing w:line="360" w:lineRule="auto"/>
              <w:jc w:val="center"/>
              <w:rPr>
                <w:rFonts w:ascii="宋体" w:hAnsi="宋体"/>
                <w:szCs w:val="21"/>
              </w:rPr>
            </w:pPr>
            <w:r>
              <w:rPr>
                <w:rFonts w:hint="eastAsia" w:ascii="宋体" w:hAnsi="宋体"/>
                <w:szCs w:val="21"/>
              </w:rPr>
              <w:t>台</w:t>
            </w:r>
          </w:p>
        </w:tc>
      </w:tr>
      <w:tr w14:paraId="274B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76D067B2">
            <w:pPr>
              <w:spacing w:line="360" w:lineRule="auto"/>
              <w:jc w:val="center"/>
              <w:rPr>
                <w:rFonts w:ascii="宋体" w:hAnsi="宋体"/>
                <w:szCs w:val="21"/>
              </w:rPr>
            </w:pPr>
            <w:r>
              <w:rPr>
                <w:rFonts w:hint="eastAsia" w:ascii="宋体" w:hAnsi="宋体"/>
                <w:szCs w:val="21"/>
              </w:rPr>
              <w:t>6</w:t>
            </w:r>
          </w:p>
        </w:tc>
        <w:tc>
          <w:tcPr>
            <w:tcW w:w="3289" w:type="dxa"/>
            <w:tcBorders>
              <w:top w:val="single" w:color="auto" w:sz="4" w:space="0"/>
              <w:left w:val="single" w:color="auto" w:sz="4" w:space="0"/>
              <w:bottom w:val="single" w:color="auto" w:sz="4" w:space="0"/>
              <w:right w:val="single" w:color="auto" w:sz="4" w:space="0"/>
            </w:tcBorders>
            <w:vAlign w:val="center"/>
          </w:tcPr>
          <w:p w14:paraId="34270DAD">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594482FB">
            <w:pPr>
              <w:spacing w:line="360" w:lineRule="auto"/>
              <w:jc w:val="center"/>
              <w:rPr>
                <w:rFonts w:ascii="宋体" w:hAnsi="宋体"/>
                <w:szCs w:val="21"/>
              </w:rPr>
            </w:pPr>
            <w:r>
              <w:rPr>
                <w:rFonts w:hint="eastAsia" w:ascii="宋体" w:hAnsi="宋体"/>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14:paraId="3461CEEC">
            <w:pPr>
              <w:spacing w:line="360" w:lineRule="auto"/>
              <w:jc w:val="center"/>
              <w:rPr>
                <w:rFonts w:ascii="宋体" w:hAnsi="宋体"/>
                <w:szCs w:val="21"/>
              </w:rPr>
            </w:pPr>
            <w:r>
              <w:rPr>
                <w:rFonts w:hint="eastAsia" w:ascii="宋体" w:hAnsi="宋体"/>
                <w:szCs w:val="21"/>
              </w:rPr>
              <w:t>只</w:t>
            </w:r>
          </w:p>
        </w:tc>
      </w:tr>
      <w:tr w14:paraId="3EA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op w:val="single" w:color="auto" w:sz="4" w:space="0"/>
              <w:left w:val="single" w:color="auto" w:sz="4" w:space="0"/>
              <w:bottom w:val="single" w:color="auto" w:sz="4" w:space="0"/>
              <w:right w:val="single" w:color="auto" w:sz="4" w:space="0"/>
            </w:tcBorders>
            <w:vAlign w:val="center"/>
          </w:tcPr>
          <w:p w14:paraId="277302F6">
            <w:pPr>
              <w:spacing w:line="360" w:lineRule="auto"/>
              <w:jc w:val="center"/>
              <w:rPr>
                <w:rFonts w:ascii="宋体" w:hAnsi="宋体"/>
                <w:szCs w:val="21"/>
              </w:rPr>
            </w:pPr>
            <w:r>
              <w:rPr>
                <w:rFonts w:hint="eastAsia" w:ascii="宋体" w:hAnsi="宋体"/>
                <w:szCs w:val="21"/>
              </w:rPr>
              <w:t>7</w:t>
            </w:r>
          </w:p>
        </w:tc>
        <w:tc>
          <w:tcPr>
            <w:tcW w:w="3289" w:type="dxa"/>
            <w:tcBorders>
              <w:top w:val="single" w:color="auto" w:sz="4" w:space="0"/>
              <w:left w:val="single" w:color="auto" w:sz="4" w:space="0"/>
              <w:bottom w:val="single" w:color="auto" w:sz="4" w:space="0"/>
              <w:right w:val="single" w:color="auto" w:sz="4" w:space="0"/>
            </w:tcBorders>
            <w:vAlign w:val="center"/>
          </w:tcPr>
          <w:p w14:paraId="024561A0">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3ABEEAD4">
            <w:pPr>
              <w:spacing w:line="360" w:lineRule="auto"/>
              <w:jc w:val="center"/>
              <w:rPr>
                <w:rFonts w:ascii="宋体" w:hAnsi="宋体"/>
                <w:szCs w:val="21"/>
              </w:rPr>
            </w:pPr>
            <w:r>
              <w:rPr>
                <w:rFonts w:hint="eastAsia" w:ascii="宋体" w:hAnsi="宋体"/>
                <w:szCs w:val="21"/>
              </w:rPr>
              <w:t>83</w:t>
            </w:r>
          </w:p>
        </w:tc>
        <w:tc>
          <w:tcPr>
            <w:tcW w:w="2127" w:type="dxa"/>
            <w:tcBorders>
              <w:top w:val="single" w:color="auto" w:sz="4" w:space="0"/>
              <w:left w:val="single" w:color="auto" w:sz="4" w:space="0"/>
              <w:bottom w:val="single" w:color="auto" w:sz="4" w:space="0"/>
              <w:right w:val="single" w:color="auto" w:sz="4" w:space="0"/>
            </w:tcBorders>
            <w:vAlign w:val="center"/>
          </w:tcPr>
          <w:p w14:paraId="4943873B">
            <w:pPr>
              <w:spacing w:line="360" w:lineRule="auto"/>
              <w:jc w:val="center"/>
              <w:rPr>
                <w:rFonts w:ascii="宋体" w:hAnsi="宋体"/>
                <w:szCs w:val="21"/>
              </w:rPr>
            </w:pPr>
            <w:r>
              <w:rPr>
                <w:rFonts w:hint="eastAsia" w:ascii="宋体" w:hAnsi="宋体"/>
                <w:szCs w:val="21"/>
              </w:rPr>
              <w:t>只</w:t>
            </w:r>
          </w:p>
        </w:tc>
      </w:tr>
    </w:tbl>
    <w:p w14:paraId="45758983">
      <w:pPr>
        <w:widowControl/>
        <w:spacing w:line="360" w:lineRule="auto"/>
        <w:rPr>
          <w:rFonts w:ascii="宋体" w:hAnsi="宋体" w:cs="宋体"/>
          <w:b/>
          <w:bCs/>
          <w:color w:val="000000"/>
          <w:kern w:val="0"/>
          <w:szCs w:val="21"/>
        </w:rPr>
      </w:pPr>
    </w:p>
    <w:p w14:paraId="49294EF7">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8、小儿外科楼（诊疗</w:t>
      </w:r>
      <w:r>
        <w:rPr>
          <w:rFonts w:ascii="宋体" w:hAnsi="宋体" w:cs="宋体"/>
          <w:b/>
          <w:bCs/>
          <w:color w:val="000000"/>
          <w:kern w:val="0"/>
          <w:szCs w:val="21"/>
        </w:rPr>
        <w:t>、病房</w:t>
      </w:r>
      <w:r>
        <w:rPr>
          <w:rFonts w:hint="eastAsia" w:ascii="宋体" w:hAnsi="宋体" w:cs="宋体"/>
          <w:b/>
          <w:bCs/>
          <w:color w:val="000000"/>
          <w:kern w:val="0"/>
          <w:szCs w:val="21"/>
        </w:rPr>
        <w:t>及公共区域）中央空调通风系统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417"/>
        <w:gridCol w:w="2127"/>
      </w:tblGrid>
      <w:tr w14:paraId="0E91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50C7348B">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05379809">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0D03516">
            <w:pPr>
              <w:spacing w:line="360" w:lineRule="auto"/>
              <w:jc w:val="center"/>
              <w:rPr>
                <w:rFonts w:ascii="宋体" w:hAnsi="宋体"/>
                <w:szCs w:val="21"/>
              </w:rPr>
            </w:pPr>
            <w:r>
              <w:rPr>
                <w:rFonts w:hint="eastAsia" w:ascii="宋体" w:hAnsi="宋体"/>
                <w:szCs w:val="21"/>
              </w:rPr>
              <w:t>数量（单位）</w:t>
            </w:r>
          </w:p>
        </w:tc>
      </w:tr>
      <w:tr w14:paraId="1595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A2016B0">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3C1350F4">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4C157396">
            <w:pPr>
              <w:spacing w:line="360" w:lineRule="auto"/>
              <w:jc w:val="center"/>
              <w:rPr>
                <w:rFonts w:ascii="宋体" w:hAnsi="宋体"/>
                <w:szCs w:val="21"/>
              </w:rPr>
            </w:pPr>
            <w:r>
              <w:rPr>
                <w:rFonts w:hint="eastAsia" w:ascii="宋体" w:hAnsi="宋体"/>
                <w:szCs w:val="21"/>
              </w:rPr>
              <w:t>6772</w:t>
            </w:r>
          </w:p>
        </w:tc>
        <w:tc>
          <w:tcPr>
            <w:tcW w:w="2127" w:type="dxa"/>
            <w:tcBorders>
              <w:top w:val="single" w:color="auto" w:sz="4" w:space="0"/>
              <w:left w:val="single" w:color="auto" w:sz="4" w:space="0"/>
              <w:bottom w:val="single" w:color="auto" w:sz="4" w:space="0"/>
              <w:right w:val="single" w:color="auto" w:sz="4" w:space="0"/>
            </w:tcBorders>
            <w:vAlign w:val="center"/>
          </w:tcPr>
          <w:p w14:paraId="6E001E40">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35FD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23CE56D">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153A440B">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77510B5F">
            <w:pPr>
              <w:spacing w:line="360" w:lineRule="auto"/>
              <w:jc w:val="center"/>
              <w:rPr>
                <w:rFonts w:ascii="宋体" w:hAnsi="宋体"/>
                <w:szCs w:val="21"/>
              </w:rPr>
            </w:pPr>
            <w:r>
              <w:rPr>
                <w:rFonts w:hint="eastAsia" w:ascii="宋体" w:hAnsi="宋体"/>
                <w:szCs w:val="21"/>
              </w:rPr>
              <w:t>34</w:t>
            </w:r>
          </w:p>
        </w:tc>
        <w:tc>
          <w:tcPr>
            <w:tcW w:w="2127" w:type="dxa"/>
            <w:tcBorders>
              <w:top w:val="single" w:color="auto" w:sz="4" w:space="0"/>
              <w:left w:val="single" w:color="auto" w:sz="4" w:space="0"/>
              <w:bottom w:val="single" w:color="auto" w:sz="4" w:space="0"/>
              <w:right w:val="single" w:color="auto" w:sz="4" w:space="0"/>
            </w:tcBorders>
            <w:vAlign w:val="center"/>
          </w:tcPr>
          <w:p w14:paraId="7B2E303F">
            <w:pPr>
              <w:spacing w:line="360" w:lineRule="auto"/>
              <w:jc w:val="center"/>
              <w:rPr>
                <w:rFonts w:ascii="宋体" w:hAnsi="宋体"/>
                <w:szCs w:val="21"/>
              </w:rPr>
            </w:pPr>
            <w:r>
              <w:rPr>
                <w:rFonts w:hint="eastAsia" w:ascii="宋体" w:hAnsi="宋体"/>
                <w:szCs w:val="21"/>
              </w:rPr>
              <w:t>台</w:t>
            </w:r>
          </w:p>
        </w:tc>
      </w:tr>
      <w:tr w14:paraId="25F5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7B1011A">
            <w:pPr>
              <w:spacing w:line="360" w:lineRule="auto"/>
              <w:jc w:val="center"/>
              <w:rPr>
                <w:rFonts w:ascii="宋体" w:hAnsi="宋体"/>
                <w:szCs w:val="21"/>
              </w:rPr>
            </w:pPr>
            <w:r>
              <w:rPr>
                <w:rFonts w:hint="eastAsia"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0C8422CE">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443802F1">
            <w:pPr>
              <w:spacing w:line="360" w:lineRule="auto"/>
              <w:jc w:val="center"/>
              <w:rPr>
                <w:rFonts w:ascii="宋体" w:hAnsi="宋体"/>
                <w:szCs w:val="21"/>
              </w:rPr>
            </w:pPr>
            <w:r>
              <w:rPr>
                <w:rFonts w:hint="eastAsia" w:ascii="宋体" w:hAnsi="宋体"/>
                <w:szCs w:val="21"/>
              </w:rPr>
              <w:t>34</w:t>
            </w:r>
          </w:p>
        </w:tc>
        <w:tc>
          <w:tcPr>
            <w:tcW w:w="2127" w:type="dxa"/>
            <w:tcBorders>
              <w:top w:val="single" w:color="auto" w:sz="4" w:space="0"/>
              <w:left w:val="single" w:color="auto" w:sz="4" w:space="0"/>
              <w:bottom w:val="single" w:color="auto" w:sz="4" w:space="0"/>
              <w:right w:val="single" w:color="auto" w:sz="4" w:space="0"/>
            </w:tcBorders>
            <w:vAlign w:val="center"/>
          </w:tcPr>
          <w:p w14:paraId="33D5A3AE">
            <w:pPr>
              <w:spacing w:line="360" w:lineRule="auto"/>
              <w:jc w:val="center"/>
              <w:rPr>
                <w:rFonts w:ascii="宋体" w:hAnsi="宋体"/>
                <w:szCs w:val="21"/>
              </w:rPr>
            </w:pPr>
            <w:r>
              <w:rPr>
                <w:rFonts w:hint="eastAsia" w:ascii="宋体" w:hAnsi="宋体"/>
                <w:szCs w:val="21"/>
              </w:rPr>
              <w:t>台</w:t>
            </w:r>
          </w:p>
        </w:tc>
      </w:tr>
      <w:tr w14:paraId="38F1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5D9F666">
            <w:pPr>
              <w:spacing w:line="360" w:lineRule="auto"/>
              <w:jc w:val="center"/>
              <w:rPr>
                <w:rFonts w:ascii="宋体" w:hAnsi="宋体"/>
                <w:szCs w:val="21"/>
              </w:rPr>
            </w:pPr>
            <w:r>
              <w:rPr>
                <w:rFonts w:hint="eastAsia"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55CE7D72">
            <w:pPr>
              <w:spacing w:line="360" w:lineRule="auto"/>
              <w:jc w:val="center"/>
              <w:rPr>
                <w:rFonts w:ascii="宋体" w:hAnsi="宋体"/>
                <w:szCs w:val="21"/>
              </w:rPr>
            </w:pPr>
            <w:r>
              <w:rPr>
                <w:rFonts w:hint="eastAsia" w:ascii="宋体" w:hAnsi="宋体"/>
                <w:szCs w:val="21"/>
              </w:rPr>
              <w:t>风机盘管</w:t>
            </w:r>
          </w:p>
        </w:tc>
        <w:tc>
          <w:tcPr>
            <w:tcW w:w="1417" w:type="dxa"/>
            <w:tcBorders>
              <w:top w:val="single" w:color="auto" w:sz="4" w:space="0"/>
              <w:left w:val="single" w:color="auto" w:sz="4" w:space="0"/>
              <w:bottom w:val="single" w:color="auto" w:sz="4" w:space="0"/>
              <w:right w:val="single" w:color="auto" w:sz="4" w:space="0"/>
            </w:tcBorders>
            <w:vAlign w:val="center"/>
          </w:tcPr>
          <w:p w14:paraId="6DAF68CF">
            <w:pPr>
              <w:spacing w:line="360" w:lineRule="auto"/>
              <w:jc w:val="center"/>
              <w:rPr>
                <w:rFonts w:ascii="宋体" w:hAnsi="宋体"/>
                <w:szCs w:val="21"/>
              </w:rPr>
            </w:pPr>
            <w:r>
              <w:rPr>
                <w:rFonts w:hint="eastAsia" w:ascii="宋体" w:hAnsi="宋体"/>
                <w:szCs w:val="21"/>
              </w:rPr>
              <w:t>271</w:t>
            </w:r>
          </w:p>
        </w:tc>
        <w:tc>
          <w:tcPr>
            <w:tcW w:w="2127" w:type="dxa"/>
            <w:tcBorders>
              <w:top w:val="single" w:color="auto" w:sz="4" w:space="0"/>
              <w:left w:val="single" w:color="auto" w:sz="4" w:space="0"/>
              <w:bottom w:val="single" w:color="auto" w:sz="4" w:space="0"/>
              <w:right w:val="single" w:color="auto" w:sz="4" w:space="0"/>
            </w:tcBorders>
            <w:vAlign w:val="center"/>
          </w:tcPr>
          <w:p w14:paraId="7D54CAB3">
            <w:pPr>
              <w:spacing w:line="360" w:lineRule="auto"/>
              <w:jc w:val="center"/>
              <w:rPr>
                <w:rFonts w:ascii="宋体" w:hAnsi="宋体"/>
                <w:szCs w:val="21"/>
              </w:rPr>
            </w:pPr>
            <w:r>
              <w:rPr>
                <w:rFonts w:hint="eastAsia" w:ascii="宋体" w:hAnsi="宋体"/>
                <w:szCs w:val="21"/>
              </w:rPr>
              <w:t>台</w:t>
            </w:r>
          </w:p>
        </w:tc>
      </w:tr>
      <w:tr w14:paraId="1A9D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1A03D9A1">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20C0B913">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1C88E19A">
            <w:pPr>
              <w:spacing w:line="360" w:lineRule="auto"/>
              <w:jc w:val="center"/>
              <w:rPr>
                <w:rFonts w:ascii="宋体" w:hAnsi="宋体"/>
                <w:szCs w:val="21"/>
              </w:rPr>
            </w:pPr>
            <w:r>
              <w:rPr>
                <w:rFonts w:hint="eastAsia" w:ascii="宋体" w:hAnsi="宋体"/>
                <w:szCs w:val="21"/>
              </w:rPr>
              <w:t>531</w:t>
            </w:r>
          </w:p>
        </w:tc>
        <w:tc>
          <w:tcPr>
            <w:tcW w:w="2127" w:type="dxa"/>
            <w:tcBorders>
              <w:top w:val="single" w:color="auto" w:sz="4" w:space="0"/>
              <w:left w:val="single" w:color="auto" w:sz="4" w:space="0"/>
              <w:bottom w:val="single" w:color="auto" w:sz="4" w:space="0"/>
              <w:right w:val="single" w:color="auto" w:sz="4" w:space="0"/>
            </w:tcBorders>
            <w:vAlign w:val="center"/>
          </w:tcPr>
          <w:p w14:paraId="4A43804D">
            <w:pPr>
              <w:spacing w:line="360" w:lineRule="auto"/>
              <w:jc w:val="center"/>
              <w:rPr>
                <w:rFonts w:ascii="宋体" w:hAnsi="宋体"/>
                <w:szCs w:val="21"/>
              </w:rPr>
            </w:pPr>
            <w:r>
              <w:rPr>
                <w:rFonts w:hint="eastAsia" w:ascii="宋体" w:hAnsi="宋体"/>
                <w:szCs w:val="21"/>
              </w:rPr>
              <w:t>只</w:t>
            </w:r>
          </w:p>
        </w:tc>
      </w:tr>
      <w:tr w14:paraId="32A9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50E81AF">
            <w:pPr>
              <w:spacing w:line="360" w:lineRule="auto"/>
              <w:jc w:val="center"/>
              <w:rPr>
                <w:rFonts w:ascii="宋体" w:hAnsi="宋体"/>
                <w:szCs w:val="21"/>
              </w:rPr>
            </w:pPr>
            <w:r>
              <w:rPr>
                <w:rFonts w:hint="eastAsia"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0891F690">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62AC9993">
            <w:pPr>
              <w:spacing w:line="360" w:lineRule="auto"/>
              <w:jc w:val="center"/>
              <w:rPr>
                <w:rFonts w:ascii="宋体" w:hAnsi="宋体"/>
                <w:szCs w:val="21"/>
              </w:rPr>
            </w:pPr>
            <w:r>
              <w:rPr>
                <w:rFonts w:hint="eastAsia" w:ascii="宋体" w:hAnsi="宋体"/>
                <w:szCs w:val="21"/>
              </w:rPr>
              <w:t>370</w:t>
            </w:r>
          </w:p>
        </w:tc>
        <w:tc>
          <w:tcPr>
            <w:tcW w:w="2127" w:type="dxa"/>
            <w:tcBorders>
              <w:top w:val="single" w:color="auto" w:sz="4" w:space="0"/>
              <w:left w:val="single" w:color="auto" w:sz="4" w:space="0"/>
              <w:bottom w:val="single" w:color="auto" w:sz="4" w:space="0"/>
              <w:right w:val="single" w:color="auto" w:sz="4" w:space="0"/>
            </w:tcBorders>
            <w:vAlign w:val="center"/>
          </w:tcPr>
          <w:p w14:paraId="128C7D23">
            <w:pPr>
              <w:spacing w:line="360" w:lineRule="auto"/>
              <w:jc w:val="center"/>
              <w:rPr>
                <w:rFonts w:ascii="宋体" w:hAnsi="宋体"/>
                <w:szCs w:val="21"/>
              </w:rPr>
            </w:pPr>
            <w:r>
              <w:rPr>
                <w:rFonts w:hint="eastAsia" w:ascii="宋体" w:hAnsi="宋体"/>
                <w:szCs w:val="21"/>
              </w:rPr>
              <w:t>只</w:t>
            </w:r>
          </w:p>
        </w:tc>
      </w:tr>
    </w:tbl>
    <w:p w14:paraId="28F9377F">
      <w:pPr>
        <w:widowControl/>
        <w:spacing w:line="360" w:lineRule="auto"/>
        <w:rPr>
          <w:rFonts w:ascii="宋体" w:hAnsi="宋体" w:cs="宋体"/>
          <w:b/>
          <w:bCs/>
          <w:color w:val="000000"/>
          <w:kern w:val="0"/>
          <w:szCs w:val="21"/>
        </w:rPr>
      </w:pPr>
    </w:p>
    <w:p w14:paraId="7BD2CD76">
      <w:pPr>
        <w:widowControl/>
        <w:spacing w:line="360" w:lineRule="auto"/>
        <w:rPr>
          <w:rFonts w:ascii="宋体" w:hAnsi="宋体" w:cs="宋体"/>
          <w:b/>
          <w:bCs/>
          <w:color w:val="000000"/>
          <w:kern w:val="0"/>
          <w:szCs w:val="21"/>
        </w:rPr>
      </w:pPr>
      <w:r>
        <w:rPr>
          <w:rFonts w:ascii="宋体" w:hAnsi="宋体" w:cs="宋体"/>
          <w:b/>
          <w:bCs/>
          <w:color w:val="000000"/>
          <w:kern w:val="0"/>
          <w:szCs w:val="21"/>
        </w:rPr>
        <w:t>9</w:t>
      </w:r>
      <w:r>
        <w:rPr>
          <w:rFonts w:hint="eastAsia" w:ascii="宋体" w:hAnsi="宋体" w:cs="宋体"/>
          <w:b/>
          <w:bCs/>
          <w:color w:val="000000"/>
          <w:kern w:val="0"/>
          <w:szCs w:val="21"/>
        </w:rPr>
        <w:t>、小儿外科楼（手术净化区域）中央空调通风系统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90"/>
        <w:gridCol w:w="1417"/>
        <w:gridCol w:w="2127"/>
      </w:tblGrid>
      <w:tr w14:paraId="2CDB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dxa"/>
            <w:tcBorders>
              <w:top w:val="single" w:color="auto" w:sz="4" w:space="0"/>
              <w:left w:val="single" w:color="auto" w:sz="4" w:space="0"/>
              <w:bottom w:val="single" w:color="auto" w:sz="4" w:space="0"/>
              <w:right w:val="single" w:color="auto" w:sz="4" w:space="0"/>
            </w:tcBorders>
            <w:vAlign w:val="center"/>
          </w:tcPr>
          <w:p w14:paraId="61212F43">
            <w:pPr>
              <w:spacing w:line="360" w:lineRule="auto"/>
              <w:jc w:val="center"/>
              <w:rPr>
                <w:rFonts w:ascii="宋体" w:hAnsi="宋体"/>
                <w:szCs w:val="21"/>
              </w:rPr>
            </w:pPr>
            <w:r>
              <w:rPr>
                <w:rFonts w:hint="eastAsia" w:ascii="宋体" w:hAnsi="宋体"/>
                <w:szCs w:val="21"/>
              </w:rPr>
              <w:t>序号</w:t>
            </w:r>
          </w:p>
        </w:tc>
        <w:tc>
          <w:tcPr>
            <w:tcW w:w="3290" w:type="dxa"/>
            <w:tcBorders>
              <w:top w:val="single" w:color="auto" w:sz="4" w:space="0"/>
              <w:left w:val="single" w:color="auto" w:sz="4" w:space="0"/>
              <w:bottom w:val="single" w:color="auto" w:sz="4" w:space="0"/>
              <w:right w:val="single" w:color="auto" w:sz="4" w:space="0"/>
            </w:tcBorders>
            <w:vAlign w:val="center"/>
          </w:tcPr>
          <w:p w14:paraId="511EFFDF">
            <w:pPr>
              <w:spacing w:line="360" w:lineRule="auto"/>
              <w:jc w:val="center"/>
              <w:rPr>
                <w:rFonts w:ascii="宋体" w:hAnsi="宋体"/>
                <w:szCs w:val="21"/>
              </w:rPr>
            </w:pPr>
            <w:r>
              <w:rPr>
                <w:rFonts w:hint="eastAsia" w:ascii="宋体" w:hAnsi="宋体"/>
                <w:szCs w:val="21"/>
              </w:rPr>
              <w:t>清洗内容</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D4AE262">
            <w:pPr>
              <w:spacing w:line="360" w:lineRule="auto"/>
              <w:jc w:val="center"/>
              <w:rPr>
                <w:rFonts w:ascii="宋体" w:hAnsi="宋体"/>
                <w:szCs w:val="21"/>
              </w:rPr>
            </w:pPr>
            <w:r>
              <w:rPr>
                <w:rFonts w:hint="eastAsia" w:ascii="宋体" w:hAnsi="宋体"/>
                <w:szCs w:val="21"/>
              </w:rPr>
              <w:t>数量（单位）</w:t>
            </w:r>
          </w:p>
        </w:tc>
      </w:tr>
      <w:tr w14:paraId="7622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E625704">
            <w:pPr>
              <w:spacing w:line="360" w:lineRule="auto"/>
              <w:jc w:val="center"/>
              <w:rPr>
                <w:rFonts w:ascii="宋体" w:hAnsi="宋体"/>
                <w:szCs w:val="21"/>
              </w:rPr>
            </w:pPr>
            <w:r>
              <w:rPr>
                <w:rFonts w:ascii="宋体" w:hAnsi="宋体"/>
                <w:szCs w:val="21"/>
              </w:rPr>
              <w:t>1</w:t>
            </w:r>
          </w:p>
        </w:tc>
        <w:tc>
          <w:tcPr>
            <w:tcW w:w="3290" w:type="dxa"/>
            <w:tcBorders>
              <w:top w:val="single" w:color="auto" w:sz="4" w:space="0"/>
              <w:left w:val="single" w:color="auto" w:sz="4" w:space="0"/>
              <w:bottom w:val="single" w:color="auto" w:sz="4" w:space="0"/>
              <w:right w:val="single" w:color="auto" w:sz="4" w:space="0"/>
            </w:tcBorders>
            <w:vAlign w:val="center"/>
          </w:tcPr>
          <w:p w14:paraId="1DB1340F">
            <w:pPr>
              <w:spacing w:line="360" w:lineRule="auto"/>
              <w:jc w:val="center"/>
              <w:rPr>
                <w:rFonts w:ascii="宋体" w:hAnsi="宋体"/>
                <w:szCs w:val="21"/>
              </w:rPr>
            </w:pPr>
            <w:r>
              <w:rPr>
                <w:rFonts w:hint="eastAsia" w:ascii="宋体" w:hAnsi="宋体"/>
                <w:szCs w:val="21"/>
              </w:rPr>
              <w:t>风管（按风管展开面积计算）</w:t>
            </w:r>
          </w:p>
        </w:tc>
        <w:tc>
          <w:tcPr>
            <w:tcW w:w="1417" w:type="dxa"/>
            <w:tcBorders>
              <w:top w:val="single" w:color="auto" w:sz="4" w:space="0"/>
              <w:left w:val="single" w:color="auto" w:sz="4" w:space="0"/>
              <w:bottom w:val="single" w:color="auto" w:sz="4" w:space="0"/>
              <w:right w:val="single" w:color="auto" w:sz="4" w:space="0"/>
            </w:tcBorders>
            <w:vAlign w:val="center"/>
          </w:tcPr>
          <w:p w14:paraId="3226E3D0">
            <w:pPr>
              <w:spacing w:line="360" w:lineRule="auto"/>
              <w:jc w:val="center"/>
              <w:rPr>
                <w:rFonts w:ascii="宋体" w:hAnsi="宋体"/>
                <w:szCs w:val="21"/>
              </w:rPr>
            </w:pPr>
            <w:r>
              <w:rPr>
                <w:rFonts w:ascii="宋体" w:hAnsi="宋体"/>
                <w:szCs w:val="21"/>
              </w:rPr>
              <w:t>5262</w:t>
            </w:r>
          </w:p>
        </w:tc>
        <w:tc>
          <w:tcPr>
            <w:tcW w:w="2127" w:type="dxa"/>
            <w:tcBorders>
              <w:top w:val="single" w:color="auto" w:sz="4" w:space="0"/>
              <w:left w:val="single" w:color="auto" w:sz="4" w:space="0"/>
              <w:bottom w:val="single" w:color="auto" w:sz="4" w:space="0"/>
              <w:right w:val="single" w:color="auto" w:sz="4" w:space="0"/>
            </w:tcBorders>
            <w:vAlign w:val="center"/>
          </w:tcPr>
          <w:p w14:paraId="18FE7D87">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4D7B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175791B">
            <w:pPr>
              <w:spacing w:line="360" w:lineRule="auto"/>
              <w:jc w:val="center"/>
              <w:rPr>
                <w:rFonts w:ascii="宋体" w:hAnsi="宋体"/>
                <w:szCs w:val="21"/>
              </w:rPr>
            </w:pPr>
            <w:r>
              <w:rPr>
                <w:rFonts w:ascii="宋体" w:hAnsi="宋体"/>
                <w:szCs w:val="21"/>
              </w:rPr>
              <w:t>2</w:t>
            </w:r>
          </w:p>
        </w:tc>
        <w:tc>
          <w:tcPr>
            <w:tcW w:w="3290" w:type="dxa"/>
            <w:tcBorders>
              <w:top w:val="single" w:color="auto" w:sz="4" w:space="0"/>
              <w:left w:val="single" w:color="auto" w:sz="4" w:space="0"/>
              <w:bottom w:val="single" w:color="auto" w:sz="4" w:space="0"/>
              <w:right w:val="single" w:color="auto" w:sz="4" w:space="0"/>
            </w:tcBorders>
            <w:vAlign w:val="center"/>
          </w:tcPr>
          <w:p w14:paraId="32B3D4A8">
            <w:pPr>
              <w:spacing w:line="360" w:lineRule="auto"/>
              <w:jc w:val="center"/>
              <w:rPr>
                <w:rFonts w:ascii="宋体" w:hAnsi="宋体"/>
                <w:szCs w:val="21"/>
              </w:rPr>
            </w:pPr>
            <w:r>
              <w:rPr>
                <w:rFonts w:hint="eastAsia" w:ascii="宋体" w:hAnsi="宋体"/>
                <w:szCs w:val="21"/>
              </w:rPr>
              <w:t>新风机</w:t>
            </w:r>
          </w:p>
        </w:tc>
        <w:tc>
          <w:tcPr>
            <w:tcW w:w="1417" w:type="dxa"/>
            <w:tcBorders>
              <w:top w:val="single" w:color="auto" w:sz="4" w:space="0"/>
              <w:left w:val="single" w:color="auto" w:sz="4" w:space="0"/>
              <w:bottom w:val="single" w:color="auto" w:sz="4" w:space="0"/>
              <w:right w:val="single" w:color="auto" w:sz="4" w:space="0"/>
            </w:tcBorders>
            <w:vAlign w:val="center"/>
          </w:tcPr>
          <w:p w14:paraId="37F1EE53">
            <w:pPr>
              <w:spacing w:line="360" w:lineRule="auto"/>
              <w:jc w:val="center"/>
              <w:rPr>
                <w:rFonts w:ascii="宋体" w:hAnsi="宋体"/>
                <w:szCs w:val="21"/>
              </w:rPr>
            </w:pPr>
            <w:r>
              <w:rPr>
                <w:rFonts w:ascii="宋体" w:hAnsi="宋体"/>
                <w:szCs w:val="21"/>
              </w:rPr>
              <w:t>17</w:t>
            </w:r>
          </w:p>
        </w:tc>
        <w:tc>
          <w:tcPr>
            <w:tcW w:w="2127" w:type="dxa"/>
            <w:tcBorders>
              <w:top w:val="single" w:color="auto" w:sz="4" w:space="0"/>
              <w:left w:val="single" w:color="auto" w:sz="4" w:space="0"/>
              <w:bottom w:val="single" w:color="auto" w:sz="4" w:space="0"/>
              <w:right w:val="single" w:color="auto" w:sz="4" w:space="0"/>
            </w:tcBorders>
            <w:vAlign w:val="center"/>
          </w:tcPr>
          <w:p w14:paraId="5750AFF5">
            <w:pPr>
              <w:spacing w:line="360" w:lineRule="auto"/>
              <w:jc w:val="center"/>
              <w:rPr>
                <w:rFonts w:ascii="宋体" w:hAnsi="宋体"/>
                <w:szCs w:val="21"/>
              </w:rPr>
            </w:pPr>
            <w:r>
              <w:rPr>
                <w:rFonts w:hint="eastAsia" w:ascii="宋体" w:hAnsi="宋体"/>
                <w:szCs w:val="21"/>
              </w:rPr>
              <w:t>台</w:t>
            </w:r>
          </w:p>
        </w:tc>
      </w:tr>
      <w:tr w14:paraId="1251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79F4CB5">
            <w:pPr>
              <w:spacing w:line="360" w:lineRule="auto"/>
              <w:jc w:val="center"/>
              <w:rPr>
                <w:rFonts w:ascii="宋体" w:hAnsi="宋体"/>
                <w:szCs w:val="21"/>
              </w:rPr>
            </w:pPr>
            <w:r>
              <w:rPr>
                <w:rFonts w:hint="eastAsia" w:ascii="宋体" w:hAnsi="宋体"/>
                <w:szCs w:val="21"/>
              </w:rPr>
              <w:t>3</w:t>
            </w:r>
          </w:p>
        </w:tc>
        <w:tc>
          <w:tcPr>
            <w:tcW w:w="3290" w:type="dxa"/>
            <w:tcBorders>
              <w:top w:val="single" w:color="auto" w:sz="4" w:space="0"/>
              <w:left w:val="single" w:color="auto" w:sz="4" w:space="0"/>
              <w:bottom w:val="single" w:color="auto" w:sz="4" w:space="0"/>
              <w:right w:val="single" w:color="auto" w:sz="4" w:space="0"/>
            </w:tcBorders>
            <w:vAlign w:val="center"/>
          </w:tcPr>
          <w:p w14:paraId="054E602C">
            <w:pPr>
              <w:spacing w:line="360" w:lineRule="auto"/>
              <w:jc w:val="center"/>
              <w:rPr>
                <w:rFonts w:ascii="宋体" w:hAnsi="宋体"/>
                <w:szCs w:val="21"/>
              </w:rPr>
            </w:pPr>
            <w:r>
              <w:rPr>
                <w:rFonts w:hint="eastAsia" w:ascii="宋体" w:hAnsi="宋体"/>
                <w:szCs w:val="21"/>
              </w:rPr>
              <w:t>静压箱</w:t>
            </w:r>
          </w:p>
        </w:tc>
        <w:tc>
          <w:tcPr>
            <w:tcW w:w="1417" w:type="dxa"/>
            <w:tcBorders>
              <w:top w:val="single" w:color="auto" w:sz="4" w:space="0"/>
              <w:left w:val="single" w:color="auto" w:sz="4" w:space="0"/>
              <w:bottom w:val="single" w:color="auto" w:sz="4" w:space="0"/>
              <w:right w:val="single" w:color="auto" w:sz="4" w:space="0"/>
            </w:tcBorders>
            <w:vAlign w:val="center"/>
          </w:tcPr>
          <w:p w14:paraId="2ACC361A">
            <w:pPr>
              <w:spacing w:line="360" w:lineRule="auto"/>
              <w:jc w:val="center"/>
              <w:rPr>
                <w:rFonts w:ascii="宋体" w:hAnsi="宋体"/>
                <w:szCs w:val="21"/>
              </w:rPr>
            </w:pPr>
            <w:r>
              <w:rPr>
                <w:rFonts w:ascii="宋体" w:hAnsi="宋体"/>
                <w:szCs w:val="21"/>
              </w:rPr>
              <w:t>19</w:t>
            </w:r>
          </w:p>
        </w:tc>
        <w:tc>
          <w:tcPr>
            <w:tcW w:w="2127" w:type="dxa"/>
            <w:tcBorders>
              <w:top w:val="single" w:color="auto" w:sz="4" w:space="0"/>
              <w:left w:val="single" w:color="auto" w:sz="4" w:space="0"/>
              <w:bottom w:val="single" w:color="auto" w:sz="4" w:space="0"/>
              <w:right w:val="single" w:color="auto" w:sz="4" w:space="0"/>
            </w:tcBorders>
            <w:vAlign w:val="center"/>
          </w:tcPr>
          <w:p w14:paraId="77444D2C">
            <w:pPr>
              <w:spacing w:line="360" w:lineRule="auto"/>
              <w:jc w:val="center"/>
              <w:rPr>
                <w:rFonts w:ascii="宋体" w:hAnsi="宋体"/>
                <w:szCs w:val="21"/>
              </w:rPr>
            </w:pPr>
            <w:r>
              <w:rPr>
                <w:rFonts w:hint="eastAsia" w:ascii="宋体" w:hAnsi="宋体"/>
                <w:szCs w:val="21"/>
              </w:rPr>
              <w:t>台</w:t>
            </w:r>
          </w:p>
        </w:tc>
      </w:tr>
      <w:tr w14:paraId="286B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CB4C1C5">
            <w:pPr>
              <w:spacing w:line="360" w:lineRule="auto"/>
              <w:jc w:val="center"/>
              <w:rPr>
                <w:rFonts w:ascii="宋体" w:hAnsi="宋体"/>
                <w:szCs w:val="21"/>
              </w:rPr>
            </w:pPr>
            <w:r>
              <w:rPr>
                <w:rFonts w:hint="eastAsia" w:ascii="宋体" w:hAnsi="宋体"/>
                <w:szCs w:val="21"/>
              </w:rPr>
              <w:t>4</w:t>
            </w:r>
          </w:p>
        </w:tc>
        <w:tc>
          <w:tcPr>
            <w:tcW w:w="3290" w:type="dxa"/>
            <w:tcBorders>
              <w:top w:val="single" w:color="auto" w:sz="4" w:space="0"/>
              <w:left w:val="single" w:color="auto" w:sz="4" w:space="0"/>
              <w:bottom w:val="single" w:color="auto" w:sz="4" w:space="0"/>
              <w:right w:val="single" w:color="auto" w:sz="4" w:space="0"/>
            </w:tcBorders>
            <w:vAlign w:val="center"/>
          </w:tcPr>
          <w:p w14:paraId="1D7A9A4E">
            <w:pPr>
              <w:spacing w:line="360" w:lineRule="auto"/>
              <w:jc w:val="center"/>
              <w:rPr>
                <w:rFonts w:ascii="宋体" w:hAnsi="宋体"/>
                <w:szCs w:val="21"/>
              </w:rPr>
            </w:pPr>
            <w:r>
              <w:rPr>
                <w:rFonts w:hint="eastAsia" w:ascii="宋体" w:hAnsi="宋体"/>
                <w:szCs w:val="21"/>
              </w:rPr>
              <w:t>空调箱</w:t>
            </w:r>
          </w:p>
        </w:tc>
        <w:tc>
          <w:tcPr>
            <w:tcW w:w="1417" w:type="dxa"/>
            <w:tcBorders>
              <w:top w:val="single" w:color="auto" w:sz="4" w:space="0"/>
              <w:left w:val="single" w:color="auto" w:sz="4" w:space="0"/>
              <w:bottom w:val="single" w:color="auto" w:sz="4" w:space="0"/>
              <w:right w:val="single" w:color="auto" w:sz="4" w:space="0"/>
            </w:tcBorders>
            <w:vAlign w:val="center"/>
          </w:tcPr>
          <w:p w14:paraId="037E5FDB">
            <w:pPr>
              <w:spacing w:line="360" w:lineRule="auto"/>
              <w:jc w:val="center"/>
              <w:rPr>
                <w:rFonts w:ascii="宋体" w:hAnsi="宋体"/>
                <w:szCs w:val="21"/>
              </w:rPr>
            </w:pPr>
            <w:r>
              <w:rPr>
                <w:rFonts w:ascii="宋体" w:hAnsi="宋体"/>
                <w:szCs w:val="21"/>
              </w:rPr>
              <w:t>18</w:t>
            </w:r>
          </w:p>
        </w:tc>
        <w:tc>
          <w:tcPr>
            <w:tcW w:w="2127" w:type="dxa"/>
            <w:tcBorders>
              <w:top w:val="single" w:color="auto" w:sz="4" w:space="0"/>
              <w:left w:val="single" w:color="auto" w:sz="4" w:space="0"/>
              <w:bottom w:val="single" w:color="auto" w:sz="4" w:space="0"/>
              <w:right w:val="single" w:color="auto" w:sz="4" w:space="0"/>
            </w:tcBorders>
            <w:vAlign w:val="center"/>
          </w:tcPr>
          <w:p w14:paraId="22300CE8">
            <w:pPr>
              <w:spacing w:line="360" w:lineRule="auto"/>
              <w:jc w:val="center"/>
              <w:rPr>
                <w:rFonts w:ascii="宋体" w:hAnsi="宋体"/>
                <w:szCs w:val="21"/>
              </w:rPr>
            </w:pPr>
            <w:r>
              <w:rPr>
                <w:rFonts w:hint="eastAsia" w:ascii="宋体" w:hAnsi="宋体"/>
                <w:szCs w:val="21"/>
              </w:rPr>
              <w:t>台</w:t>
            </w:r>
          </w:p>
        </w:tc>
      </w:tr>
      <w:tr w14:paraId="21FC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F1163D5">
            <w:pPr>
              <w:spacing w:line="360" w:lineRule="auto"/>
              <w:jc w:val="center"/>
              <w:rPr>
                <w:rFonts w:ascii="宋体" w:hAnsi="宋体"/>
                <w:szCs w:val="21"/>
              </w:rPr>
            </w:pPr>
            <w:r>
              <w:rPr>
                <w:rFonts w:hint="eastAsia" w:ascii="宋体" w:hAnsi="宋体"/>
                <w:szCs w:val="21"/>
              </w:rPr>
              <w:t>5</w:t>
            </w:r>
          </w:p>
        </w:tc>
        <w:tc>
          <w:tcPr>
            <w:tcW w:w="3290" w:type="dxa"/>
            <w:tcBorders>
              <w:top w:val="single" w:color="auto" w:sz="4" w:space="0"/>
              <w:left w:val="single" w:color="auto" w:sz="4" w:space="0"/>
              <w:bottom w:val="single" w:color="auto" w:sz="4" w:space="0"/>
              <w:right w:val="single" w:color="auto" w:sz="4" w:space="0"/>
            </w:tcBorders>
            <w:vAlign w:val="center"/>
          </w:tcPr>
          <w:p w14:paraId="692FC8F4">
            <w:pPr>
              <w:spacing w:line="360" w:lineRule="auto"/>
              <w:jc w:val="center"/>
              <w:rPr>
                <w:rFonts w:ascii="宋体" w:hAnsi="宋体"/>
                <w:szCs w:val="21"/>
              </w:rPr>
            </w:pPr>
            <w:r>
              <w:rPr>
                <w:rFonts w:hint="eastAsia" w:ascii="宋体" w:hAnsi="宋体"/>
                <w:szCs w:val="21"/>
              </w:rPr>
              <w:t>散流器</w:t>
            </w:r>
          </w:p>
        </w:tc>
        <w:tc>
          <w:tcPr>
            <w:tcW w:w="1417" w:type="dxa"/>
            <w:tcBorders>
              <w:top w:val="single" w:color="auto" w:sz="4" w:space="0"/>
              <w:left w:val="single" w:color="auto" w:sz="4" w:space="0"/>
              <w:bottom w:val="single" w:color="auto" w:sz="4" w:space="0"/>
              <w:right w:val="single" w:color="auto" w:sz="4" w:space="0"/>
            </w:tcBorders>
            <w:vAlign w:val="center"/>
          </w:tcPr>
          <w:p w14:paraId="693D2C07">
            <w:pPr>
              <w:spacing w:line="360" w:lineRule="auto"/>
              <w:jc w:val="center"/>
              <w:rPr>
                <w:rFonts w:ascii="宋体" w:hAnsi="宋体"/>
                <w:szCs w:val="21"/>
              </w:rPr>
            </w:pPr>
            <w:r>
              <w:rPr>
                <w:rFonts w:ascii="宋体" w:hAnsi="宋体"/>
                <w:szCs w:val="21"/>
              </w:rPr>
              <w:t>209</w:t>
            </w:r>
          </w:p>
        </w:tc>
        <w:tc>
          <w:tcPr>
            <w:tcW w:w="2127" w:type="dxa"/>
            <w:tcBorders>
              <w:top w:val="single" w:color="auto" w:sz="4" w:space="0"/>
              <w:left w:val="single" w:color="auto" w:sz="4" w:space="0"/>
              <w:bottom w:val="single" w:color="auto" w:sz="4" w:space="0"/>
              <w:right w:val="single" w:color="auto" w:sz="4" w:space="0"/>
            </w:tcBorders>
            <w:vAlign w:val="center"/>
          </w:tcPr>
          <w:p w14:paraId="6ACEFE41">
            <w:pPr>
              <w:spacing w:line="360" w:lineRule="auto"/>
              <w:jc w:val="center"/>
              <w:rPr>
                <w:rFonts w:ascii="宋体" w:hAnsi="宋体"/>
                <w:szCs w:val="21"/>
              </w:rPr>
            </w:pPr>
            <w:r>
              <w:rPr>
                <w:rFonts w:hint="eastAsia" w:ascii="宋体" w:hAnsi="宋体"/>
                <w:szCs w:val="21"/>
              </w:rPr>
              <w:t>只</w:t>
            </w:r>
          </w:p>
        </w:tc>
      </w:tr>
      <w:tr w14:paraId="2AD6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ED6854B">
            <w:pPr>
              <w:spacing w:line="360" w:lineRule="auto"/>
              <w:jc w:val="center"/>
              <w:rPr>
                <w:rFonts w:ascii="宋体" w:hAnsi="宋体"/>
                <w:szCs w:val="21"/>
              </w:rPr>
            </w:pPr>
            <w:r>
              <w:rPr>
                <w:rFonts w:hint="eastAsia" w:ascii="宋体" w:hAnsi="宋体"/>
                <w:szCs w:val="21"/>
              </w:rPr>
              <w:t>6</w:t>
            </w:r>
          </w:p>
        </w:tc>
        <w:tc>
          <w:tcPr>
            <w:tcW w:w="3290" w:type="dxa"/>
            <w:tcBorders>
              <w:top w:val="single" w:color="auto" w:sz="4" w:space="0"/>
              <w:left w:val="single" w:color="auto" w:sz="4" w:space="0"/>
              <w:bottom w:val="single" w:color="auto" w:sz="4" w:space="0"/>
              <w:right w:val="single" w:color="auto" w:sz="4" w:space="0"/>
            </w:tcBorders>
            <w:vAlign w:val="center"/>
          </w:tcPr>
          <w:p w14:paraId="06C482B0">
            <w:pPr>
              <w:spacing w:line="360" w:lineRule="auto"/>
              <w:jc w:val="center"/>
              <w:rPr>
                <w:rFonts w:ascii="宋体" w:hAnsi="宋体"/>
                <w:szCs w:val="21"/>
              </w:rPr>
            </w:pPr>
            <w:r>
              <w:rPr>
                <w:rFonts w:hint="eastAsia" w:ascii="宋体" w:hAnsi="宋体"/>
                <w:szCs w:val="21"/>
              </w:rPr>
              <w:t>回风网格栅</w:t>
            </w:r>
          </w:p>
        </w:tc>
        <w:tc>
          <w:tcPr>
            <w:tcW w:w="1417" w:type="dxa"/>
            <w:tcBorders>
              <w:top w:val="single" w:color="auto" w:sz="4" w:space="0"/>
              <w:left w:val="single" w:color="auto" w:sz="4" w:space="0"/>
              <w:bottom w:val="single" w:color="auto" w:sz="4" w:space="0"/>
              <w:right w:val="single" w:color="auto" w:sz="4" w:space="0"/>
            </w:tcBorders>
            <w:vAlign w:val="center"/>
          </w:tcPr>
          <w:p w14:paraId="3BD657E7">
            <w:pPr>
              <w:spacing w:line="360" w:lineRule="auto"/>
              <w:jc w:val="center"/>
              <w:rPr>
                <w:rFonts w:ascii="宋体" w:hAnsi="宋体"/>
                <w:szCs w:val="21"/>
              </w:rPr>
            </w:pPr>
            <w:r>
              <w:rPr>
                <w:rFonts w:ascii="宋体" w:hAnsi="宋体"/>
                <w:szCs w:val="21"/>
              </w:rPr>
              <w:t>143</w:t>
            </w:r>
          </w:p>
        </w:tc>
        <w:tc>
          <w:tcPr>
            <w:tcW w:w="2127" w:type="dxa"/>
            <w:tcBorders>
              <w:top w:val="single" w:color="auto" w:sz="4" w:space="0"/>
              <w:left w:val="single" w:color="auto" w:sz="4" w:space="0"/>
              <w:bottom w:val="single" w:color="auto" w:sz="4" w:space="0"/>
              <w:right w:val="single" w:color="auto" w:sz="4" w:space="0"/>
            </w:tcBorders>
            <w:vAlign w:val="center"/>
          </w:tcPr>
          <w:p w14:paraId="28F71B13">
            <w:pPr>
              <w:spacing w:line="360" w:lineRule="auto"/>
              <w:jc w:val="center"/>
              <w:rPr>
                <w:rFonts w:ascii="宋体" w:hAnsi="宋体"/>
                <w:szCs w:val="21"/>
              </w:rPr>
            </w:pPr>
            <w:r>
              <w:rPr>
                <w:rFonts w:hint="eastAsia" w:ascii="宋体" w:hAnsi="宋体"/>
                <w:szCs w:val="21"/>
              </w:rPr>
              <w:t>只</w:t>
            </w:r>
          </w:p>
        </w:tc>
      </w:tr>
    </w:tbl>
    <w:p w14:paraId="01F16B10">
      <w:pPr>
        <w:widowControl/>
        <w:spacing w:line="360" w:lineRule="auto"/>
        <w:rPr>
          <w:rFonts w:ascii="宋体" w:hAnsi="宋体" w:cs="宋体"/>
          <w:b/>
          <w:bCs/>
          <w:color w:val="000000"/>
          <w:kern w:val="0"/>
          <w:szCs w:val="21"/>
        </w:rPr>
      </w:pPr>
    </w:p>
    <w:p w14:paraId="25A4EFE6">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1</w:t>
      </w:r>
      <w:r>
        <w:rPr>
          <w:rFonts w:ascii="宋体" w:hAnsi="宋体" w:cs="宋体"/>
          <w:b/>
          <w:bCs/>
          <w:color w:val="000000"/>
          <w:kern w:val="0"/>
          <w:szCs w:val="21"/>
        </w:rPr>
        <w:t>0、</w:t>
      </w:r>
      <w:r>
        <w:rPr>
          <w:rFonts w:hint="eastAsia" w:ascii="宋体" w:hAnsi="宋体" w:cs="宋体"/>
          <w:b/>
          <w:bCs/>
          <w:color w:val="000000"/>
          <w:kern w:val="0"/>
          <w:szCs w:val="21"/>
        </w:rPr>
        <w:t>儿科综合楼（诊疗</w:t>
      </w:r>
      <w:r>
        <w:rPr>
          <w:rFonts w:ascii="宋体" w:hAnsi="宋体" w:cs="宋体"/>
          <w:b/>
          <w:bCs/>
          <w:color w:val="000000"/>
          <w:kern w:val="0"/>
          <w:szCs w:val="21"/>
        </w:rPr>
        <w:t>、病房</w:t>
      </w:r>
      <w:r>
        <w:rPr>
          <w:rFonts w:hint="eastAsia" w:ascii="宋体" w:hAnsi="宋体" w:cs="宋体"/>
          <w:b/>
          <w:bCs/>
          <w:color w:val="000000"/>
          <w:kern w:val="0"/>
          <w:szCs w:val="21"/>
        </w:rPr>
        <w:t>、公共区域）中央空调通风系统</w:t>
      </w:r>
    </w:p>
    <w:tbl>
      <w:tblPr>
        <w:tblStyle w:val="34"/>
        <w:tblW w:w="74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90"/>
        <w:gridCol w:w="1276"/>
        <w:gridCol w:w="2126"/>
      </w:tblGrid>
      <w:tr w14:paraId="323B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dxa"/>
            <w:tcBorders>
              <w:top w:val="single" w:color="auto" w:sz="4" w:space="0"/>
              <w:left w:val="single" w:color="auto" w:sz="4" w:space="0"/>
              <w:bottom w:val="single" w:color="auto" w:sz="4" w:space="0"/>
              <w:right w:val="single" w:color="auto" w:sz="4" w:space="0"/>
            </w:tcBorders>
            <w:vAlign w:val="center"/>
          </w:tcPr>
          <w:p w14:paraId="43940F0B">
            <w:pPr>
              <w:spacing w:line="360" w:lineRule="auto"/>
              <w:jc w:val="center"/>
              <w:rPr>
                <w:rFonts w:ascii="宋体" w:hAnsi="宋体"/>
                <w:szCs w:val="21"/>
              </w:rPr>
            </w:pPr>
            <w:r>
              <w:rPr>
                <w:rFonts w:hint="eastAsia" w:ascii="宋体" w:hAnsi="宋体"/>
                <w:szCs w:val="21"/>
              </w:rPr>
              <w:t>序号</w:t>
            </w:r>
          </w:p>
        </w:tc>
        <w:tc>
          <w:tcPr>
            <w:tcW w:w="3290" w:type="dxa"/>
            <w:tcBorders>
              <w:top w:val="single" w:color="auto" w:sz="4" w:space="0"/>
              <w:left w:val="single" w:color="auto" w:sz="4" w:space="0"/>
              <w:bottom w:val="single" w:color="auto" w:sz="4" w:space="0"/>
              <w:right w:val="single" w:color="auto" w:sz="4" w:space="0"/>
            </w:tcBorders>
            <w:vAlign w:val="center"/>
          </w:tcPr>
          <w:p w14:paraId="2211E43A">
            <w:pPr>
              <w:spacing w:line="360" w:lineRule="auto"/>
              <w:jc w:val="center"/>
              <w:rPr>
                <w:rFonts w:ascii="宋体" w:hAnsi="宋体"/>
                <w:szCs w:val="21"/>
              </w:rPr>
            </w:pPr>
            <w:r>
              <w:rPr>
                <w:rFonts w:hint="eastAsia" w:ascii="宋体" w:hAnsi="宋体"/>
                <w:szCs w:val="21"/>
              </w:rPr>
              <w:t>清洗内容</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236D46A2">
            <w:pPr>
              <w:spacing w:line="360" w:lineRule="auto"/>
              <w:jc w:val="center"/>
              <w:rPr>
                <w:rFonts w:ascii="宋体" w:hAnsi="宋体"/>
                <w:szCs w:val="21"/>
              </w:rPr>
            </w:pPr>
            <w:r>
              <w:rPr>
                <w:rFonts w:hint="eastAsia" w:ascii="宋体" w:hAnsi="宋体"/>
                <w:szCs w:val="21"/>
              </w:rPr>
              <w:t>数量（单位）</w:t>
            </w:r>
          </w:p>
        </w:tc>
      </w:tr>
      <w:tr w14:paraId="336B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17F123E">
            <w:pPr>
              <w:spacing w:line="360" w:lineRule="auto"/>
              <w:jc w:val="center"/>
              <w:rPr>
                <w:rFonts w:ascii="宋体" w:hAnsi="宋体"/>
                <w:szCs w:val="21"/>
              </w:rPr>
            </w:pPr>
            <w:r>
              <w:rPr>
                <w:rFonts w:ascii="宋体" w:hAnsi="宋体"/>
                <w:szCs w:val="21"/>
              </w:rPr>
              <w:t>1</w:t>
            </w:r>
          </w:p>
        </w:tc>
        <w:tc>
          <w:tcPr>
            <w:tcW w:w="3290" w:type="dxa"/>
            <w:tcBorders>
              <w:top w:val="single" w:color="auto" w:sz="4" w:space="0"/>
              <w:left w:val="single" w:color="auto" w:sz="4" w:space="0"/>
              <w:bottom w:val="single" w:color="auto" w:sz="4" w:space="0"/>
              <w:right w:val="single" w:color="auto" w:sz="4" w:space="0"/>
            </w:tcBorders>
            <w:vAlign w:val="center"/>
          </w:tcPr>
          <w:p w14:paraId="72EB9C74">
            <w:pPr>
              <w:spacing w:line="360" w:lineRule="auto"/>
              <w:jc w:val="center"/>
              <w:rPr>
                <w:rFonts w:ascii="宋体" w:hAnsi="宋体"/>
                <w:szCs w:val="21"/>
              </w:rPr>
            </w:pPr>
            <w:r>
              <w:rPr>
                <w:rFonts w:hint="eastAsia" w:ascii="宋体" w:hAnsi="宋体"/>
                <w:szCs w:val="21"/>
              </w:rPr>
              <w:t>风管（按风管展开面积计算）</w:t>
            </w:r>
          </w:p>
        </w:tc>
        <w:tc>
          <w:tcPr>
            <w:tcW w:w="1276" w:type="dxa"/>
            <w:tcBorders>
              <w:top w:val="single" w:color="auto" w:sz="4" w:space="0"/>
              <w:left w:val="single" w:color="auto" w:sz="4" w:space="0"/>
              <w:bottom w:val="single" w:color="auto" w:sz="4" w:space="0"/>
              <w:right w:val="single" w:color="auto" w:sz="4" w:space="0"/>
            </w:tcBorders>
            <w:vAlign w:val="center"/>
          </w:tcPr>
          <w:p w14:paraId="53DDF65D">
            <w:pPr>
              <w:spacing w:line="360" w:lineRule="auto"/>
              <w:jc w:val="center"/>
              <w:rPr>
                <w:rFonts w:ascii="宋体" w:hAnsi="宋体"/>
                <w:szCs w:val="21"/>
              </w:rPr>
            </w:pPr>
            <w:r>
              <w:rPr>
                <w:rFonts w:ascii="宋体" w:hAnsi="宋体" w:cs="宋体"/>
                <w:kern w:val="0"/>
                <w:szCs w:val="21"/>
              </w:rPr>
              <w:t>18255</w:t>
            </w:r>
          </w:p>
        </w:tc>
        <w:tc>
          <w:tcPr>
            <w:tcW w:w="2126" w:type="dxa"/>
            <w:tcBorders>
              <w:top w:val="single" w:color="auto" w:sz="4" w:space="0"/>
              <w:left w:val="single" w:color="auto" w:sz="4" w:space="0"/>
              <w:bottom w:val="single" w:color="auto" w:sz="4" w:space="0"/>
              <w:right w:val="single" w:color="auto" w:sz="4" w:space="0"/>
            </w:tcBorders>
            <w:vAlign w:val="center"/>
          </w:tcPr>
          <w:p w14:paraId="0541411B">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2D11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6226C53">
            <w:pPr>
              <w:spacing w:line="360" w:lineRule="auto"/>
              <w:jc w:val="center"/>
              <w:rPr>
                <w:rFonts w:ascii="宋体" w:hAnsi="宋体"/>
                <w:szCs w:val="21"/>
              </w:rPr>
            </w:pPr>
            <w:r>
              <w:rPr>
                <w:rFonts w:ascii="宋体" w:hAnsi="宋体"/>
                <w:szCs w:val="21"/>
              </w:rPr>
              <w:t>2</w:t>
            </w:r>
          </w:p>
        </w:tc>
        <w:tc>
          <w:tcPr>
            <w:tcW w:w="3290" w:type="dxa"/>
            <w:tcBorders>
              <w:top w:val="single" w:color="auto" w:sz="4" w:space="0"/>
              <w:left w:val="single" w:color="auto" w:sz="4" w:space="0"/>
              <w:bottom w:val="single" w:color="auto" w:sz="4" w:space="0"/>
              <w:right w:val="single" w:color="auto" w:sz="4" w:space="0"/>
            </w:tcBorders>
            <w:vAlign w:val="center"/>
          </w:tcPr>
          <w:p w14:paraId="61A286AA">
            <w:pPr>
              <w:spacing w:line="360" w:lineRule="auto"/>
              <w:jc w:val="center"/>
              <w:rPr>
                <w:rFonts w:ascii="宋体" w:hAnsi="宋体"/>
                <w:szCs w:val="21"/>
              </w:rPr>
            </w:pPr>
            <w:r>
              <w:rPr>
                <w:rFonts w:hint="eastAsia" w:ascii="宋体" w:hAnsi="宋体"/>
                <w:szCs w:val="21"/>
              </w:rPr>
              <w:t>新风机</w:t>
            </w:r>
          </w:p>
        </w:tc>
        <w:tc>
          <w:tcPr>
            <w:tcW w:w="1276" w:type="dxa"/>
            <w:tcBorders>
              <w:top w:val="single" w:color="auto" w:sz="4" w:space="0"/>
              <w:left w:val="single" w:color="auto" w:sz="4" w:space="0"/>
              <w:bottom w:val="single" w:color="auto" w:sz="4" w:space="0"/>
              <w:right w:val="single" w:color="auto" w:sz="4" w:space="0"/>
            </w:tcBorders>
            <w:vAlign w:val="center"/>
          </w:tcPr>
          <w:p w14:paraId="331511C8">
            <w:pPr>
              <w:spacing w:line="360" w:lineRule="auto"/>
              <w:jc w:val="center"/>
              <w:rPr>
                <w:rFonts w:ascii="宋体" w:hAnsi="宋体"/>
                <w:szCs w:val="21"/>
              </w:rPr>
            </w:pPr>
            <w:r>
              <w:rPr>
                <w:rFonts w:ascii="宋体" w:hAnsi="宋体" w:cs="宋体"/>
                <w:kern w:val="0"/>
                <w:szCs w:val="21"/>
              </w:rPr>
              <w:t>22</w:t>
            </w:r>
          </w:p>
        </w:tc>
        <w:tc>
          <w:tcPr>
            <w:tcW w:w="2126" w:type="dxa"/>
            <w:tcBorders>
              <w:top w:val="single" w:color="auto" w:sz="4" w:space="0"/>
              <w:left w:val="single" w:color="auto" w:sz="4" w:space="0"/>
              <w:bottom w:val="single" w:color="auto" w:sz="4" w:space="0"/>
              <w:right w:val="single" w:color="auto" w:sz="4" w:space="0"/>
            </w:tcBorders>
            <w:vAlign w:val="center"/>
          </w:tcPr>
          <w:p w14:paraId="4A580052">
            <w:pPr>
              <w:spacing w:line="360" w:lineRule="auto"/>
              <w:jc w:val="center"/>
              <w:rPr>
                <w:rFonts w:ascii="宋体" w:hAnsi="宋体"/>
                <w:szCs w:val="21"/>
              </w:rPr>
            </w:pPr>
            <w:r>
              <w:rPr>
                <w:rFonts w:hint="eastAsia" w:ascii="宋体" w:hAnsi="宋体"/>
                <w:szCs w:val="21"/>
              </w:rPr>
              <w:t>台</w:t>
            </w:r>
          </w:p>
        </w:tc>
      </w:tr>
      <w:tr w14:paraId="28E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4547764">
            <w:pPr>
              <w:spacing w:line="360" w:lineRule="auto"/>
              <w:jc w:val="center"/>
              <w:rPr>
                <w:rFonts w:ascii="宋体" w:hAnsi="宋体"/>
                <w:szCs w:val="21"/>
              </w:rPr>
            </w:pPr>
            <w:r>
              <w:rPr>
                <w:rFonts w:hint="eastAsia" w:ascii="宋体" w:hAnsi="宋体"/>
                <w:szCs w:val="21"/>
              </w:rPr>
              <w:t>3</w:t>
            </w:r>
          </w:p>
        </w:tc>
        <w:tc>
          <w:tcPr>
            <w:tcW w:w="3290" w:type="dxa"/>
            <w:tcBorders>
              <w:top w:val="single" w:color="auto" w:sz="4" w:space="0"/>
              <w:left w:val="single" w:color="auto" w:sz="4" w:space="0"/>
              <w:bottom w:val="single" w:color="auto" w:sz="4" w:space="0"/>
              <w:right w:val="single" w:color="auto" w:sz="4" w:space="0"/>
            </w:tcBorders>
            <w:vAlign w:val="center"/>
          </w:tcPr>
          <w:p w14:paraId="3774E350">
            <w:pPr>
              <w:spacing w:line="360" w:lineRule="auto"/>
              <w:jc w:val="center"/>
              <w:rPr>
                <w:rFonts w:ascii="宋体" w:hAnsi="宋体"/>
                <w:szCs w:val="21"/>
              </w:rPr>
            </w:pPr>
            <w:r>
              <w:rPr>
                <w:rFonts w:hint="eastAsia" w:ascii="宋体" w:hAnsi="宋体"/>
                <w:szCs w:val="21"/>
              </w:rPr>
              <w:t>空调箱</w:t>
            </w:r>
          </w:p>
        </w:tc>
        <w:tc>
          <w:tcPr>
            <w:tcW w:w="1276" w:type="dxa"/>
            <w:tcBorders>
              <w:top w:val="single" w:color="auto" w:sz="4" w:space="0"/>
              <w:left w:val="single" w:color="auto" w:sz="4" w:space="0"/>
              <w:bottom w:val="single" w:color="auto" w:sz="4" w:space="0"/>
              <w:right w:val="single" w:color="auto" w:sz="4" w:space="0"/>
            </w:tcBorders>
            <w:vAlign w:val="center"/>
          </w:tcPr>
          <w:p w14:paraId="1A413F71">
            <w:pPr>
              <w:spacing w:line="360" w:lineRule="auto"/>
              <w:jc w:val="center"/>
              <w:rPr>
                <w:rFonts w:ascii="宋体" w:hAnsi="宋体" w:cs="宋体"/>
                <w:kern w:val="0"/>
                <w:szCs w:val="21"/>
              </w:rPr>
            </w:pPr>
            <w:r>
              <w:rPr>
                <w:rFonts w:hint="eastAsia" w:ascii="宋体" w:hAnsi="宋体" w:cs="宋体"/>
                <w:kern w:val="0"/>
                <w:szCs w:val="21"/>
              </w:rPr>
              <w:t>9</w:t>
            </w:r>
          </w:p>
        </w:tc>
        <w:tc>
          <w:tcPr>
            <w:tcW w:w="2126" w:type="dxa"/>
            <w:tcBorders>
              <w:top w:val="single" w:color="auto" w:sz="4" w:space="0"/>
              <w:left w:val="single" w:color="auto" w:sz="4" w:space="0"/>
              <w:bottom w:val="single" w:color="auto" w:sz="4" w:space="0"/>
              <w:right w:val="single" w:color="auto" w:sz="4" w:space="0"/>
            </w:tcBorders>
            <w:vAlign w:val="center"/>
          </w:tcPr>
          <w:p w14:paraId="542BA18C">
            <w:pPr>
              <w:spacing w:line="360" w:lineRule="auto"/>
              <w:jc w:val="center"/>
              <w:rPr>
                <w:rFonts w:ascii="宋体" w:hAnsi="宋体"/>
                <w:szCs w:val="21"/>
              </w:rPr>
            </w:pPr>
            <w:r>
              <w:rPr>
                <w:rFonts w:hint="eastAsia" w:ascii="宋体" w:hAnsi="宋体"/>
                <w:szCs w:val="21"/>
              </w:rPr>
              <w:t>台</w:t>
            </w:r>
          </w:p>
        </w:tc>
      </w:tr>
      <w:tr w14:paraId="6091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B2CC1FA">
            <w:pPr>
              <w:spacing w:line="360" w:lineRule="auto"/>
              <w:jc w:val="center"/>
              <w:rPr>
                <w:rFonts w:ascii="宋体" w:hAnsi="宋体"/>
                <w:szCs w:val="21"/>
              </w:rPr>
            </w:pPr>
            <w:r>
              <w:rPr>
                <w:rFonts w:hint="eastAsia" w:ascii="宋体" w:hAnsi="宋体"/>
                <w:szCs w:val="21"/>
              </w:rPr>
              <w:t>4</w:t>
            </w:r>
          </w:p>
        </w:tc>
        <w:tc>
          <w:tcPr>
            <w:tcW w:w="3290" w:type="dxa"/>
            <w:tcBorders>
              <w:top w:val="single" w:color="auto" w:sz="4" w:space="0"/>
              <w:left w:val="single" w:color="auto" w:sz="4" w:space="0"/>
              <w:bottom w:val="single" w:color="auto" w:sz="4" w:space="0"/>
              <w:right w:val="single" w:color="auto" w:sz="4" w:space="0"/>
            </w:tcBorders>
            <w:vAlign w:val="center"/>
          </w:tcPr>
          <w:p w14:paraId="2F1A7B13">
            <w:pPr>
              <w:spacing w:line="360" w:lineRule="auto"/>
              <w:jc w:val="center"/>
              <w:rPr>
                <w:rFonts w:ascii="宋体" w:hAnsi="宋体"/>
                <w:szCs w:val="21"/>
              </w:rPr>
            </w:pPr>
            <w:r>
              <w:rPr>
                <w:rFonts w:hint="eastAsia" w:ascii="宋体" w:hAnsi="宋体"/>
                <w:szCs w:val="21"/>
              </w:rPr>
              <w:t>静压箱</w:t>
            </w:r>
          </w:p>
        </w:tc>
        <w:tc>
          <w:tcPr>
            <w:tcW w:w="1276" w:type="dxa"/>
            <w:tcBorders>
              <w:top w:val="single" w:color="auto" w:sz="4" w:space="0"/>
              <w:left w:val="single" w:color="auto" w:sz="4" w:space="0"/>
              <w:bottom w:val="single" w:color="auto" w:sz="4" w:space="0"/>
              <w:right w:val="single" w:color="auto" w:sz="4" w:space="0"/>
            </w:tcBorders>
            <w:vAlign w:val="center"/>
          </w:tcPr>
          <w:p w14:paraId="25F04712">
            <w:pPr>
              <w:spacing w:line="360" w:lineRule="auto"/>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7</w:t>
            </w:r>
          </w:p>
        </w:tc>
        <w:tc>
          <w:tcPr>
            <w:tcW w:w="2126" w:type="dxa"/>
            <w:tcBorders>
              <w:top w:val="single" w:color="auto" w:sz="4" w:space="0"/>
              <w:left w:val="single" w:color="auto" w:sz="4" w:space="0"/>
              <w:bottom w:val="single" w:color="auto" w:sz="4" w:space="0"/>
              <w:right w:val="single" w:color="auto" w:sz="4" w:space="0"/>
            </w:tcBorders>
            <w:vAlign w:val="center"/>
          </w:tcPr>
          <w:p w14:paraId="0DE335BD">
            <w:pPr>
              <w:spacing w:line="360" w:lineRule="auto"/>
              <w:jc w:val="center"/>
              <w:rPr>
                <w:rFonts w:ascii="宋体" w:hAnsi="宋体"/>
                <w:szCs w:val="21"/>
              </w:rPr>
            </w:pPr>
            <w:r>
              <w:rPr>
                <w:rFonts w:hint="eastAsia" w:ascii="宋体" w:hAnsi="宋体"/>
                <w:szCs w:val="21"/>
              </w:rPr>
              <w:t>台</w:t>
            </w:r>
          </w:p>
        </w:tc>
      </w:tr>
      <w:tr w14:paraId="100B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B60C20">
            <w:pPr>
              <w:spacing w:line="360" w:lineRule="auto"/>
              <w:jc w:val="center"/>
              <w:rPr>
                <w:rFonts w:ascii="宋体" w:hAnsi="宋体"/>
                <w:szCs w:val="21"/>
              </w:rPr>
            </w:pPr>
            <w:r>
              <w:rPr>
                <w:rFonts w:hint="eastAsia" w:ascii="宋体" w:hAnsi="宋体"/>
                <w:szCs w:val="21"/>
              </w:rPr>
              <w:t>5</w:t>
            </w:r>
          </w:p>
        </w:tc>
        <w:tc>
          <w:tcPr>
            <w:tcW w:w="3290" w:type="dxa"/>
            <w:tcBorders>
              <w:top w:val="single" w:color="auto" w:sz="4" w:space="0"/>
              <w:left w:val="single" w:color="auto" w:sz="4" w:space="0"/>
              <w:bottom w:val="single" w:color="auto" w:sz="4" w:space="0"/>
              <w:right w:val="single" w:color="auto" w:sz="4" w:space="0"/>
            </w:tcBorders>
            <w:vAlign w:val="center"/>
          </w:tcPr>
          <w:p w14:paraId="7FFC0D73">
            <w:pPr>
              <w:spacing w:line="360" w:lineRule="auto"/>
              <w:jc w:val="center"/>
              <w:rPr>
                <w:rFonts w:ascii="宋体" w:hAnsi="宋体"/>
                <w:szCs w:val="21"/>
              </w:rPr>
            </w:pPr>
            <w:r>
              <w:rPr>
                <w:rFonts w:hint="eastAsia" w:ascii="宋体" w:hAnsi="宋体"/>
                <w:szCs w:val="21"/>
              </w:rPr>
              <w:t>风机盘管</w:t>
            </w:r>
          </w:p>
        </w:tc>
        <w:tc>
          <w:tcPr>
            <w:tcW w:w="1276" w:type="dxa"/>
            <w:tcBorders>
              <w:top w:val="single" w:color="auto" w:sz="4" w:space="0"/>
              <w:left w:val="single" w:color="auto" w:sz="4" w:space="0"/>
              <w:bottom w:val="single" w:color="auto" w:sz="4" w:space="0"/>
              <w:right w:val="single" w:color="auto" w:sz="4" w:space="0"/>
            </w:tcBorders>
            <w:vAlign w:val="center"/>
          </w:tcPr>
          <w:p w14:paraId="039CEF37">
            <w:pPr>
              <w:spacing w:line="360" w:lineRule="auto"/>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57</w:t>
            </w:r>
          </w:p>
        </w:tc>
        <w:tc>
          <w:tcPr>
            <w:tcW w:w="2126" w:type="dxa"/>
            <w:tcBorders>
              <w:top w:val="single" w:color="auto" w:sz="4" w:space="0"/>
              <w:left w:val="single" w:color="auto" w:sz="4" w:space="0"/>
              <w:bottom w:val="single" w:color="auto" w:sz="4" w:space="0"/>
              <w:right w:val="single" w:color="auto" w:sz="4" w:space="0"/>
            </w:tcBorders>
            <w:vAlign w:val="center"/>
          </w:tcPr>
          <w:p w14:paraId="3691BCF7">
            <w:pPr>
              <w:spacing w:line="360" w:lineRule="auto"/>
              <w:jc w:val="center"/>
              <w:rPr>
                <w:rFonts w:ascii="宋体" w:hAnsi="宋体"/>
                <w:szCs w:val="21"/>
              </w:rPr>
            </w:pPr>
            <w:r>
              <w:rPr>
                <w:rFonts w:hint="eastAsia" w:ascii="宋体" w:hAnsi="宋体"/>
                <w:szCs w:val="21"/>
              </w:rPr>
              <w:t>台</w:t>
            </w:r>
          </w:p>
        </w:tc>
      </w:tr>
      <w:tr w14:paraId="285C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51BD0AC">
            <w:pPr>
              <w:spacing w:line="360" w:lineRule="auto"/>
              <w:jc w:val="center"/>
              <w:rPr>
                <w:rFonts w:ascii="宋体" w:hAnsi="宋体"/>
                <w:szCs w:val="21"/>
              </w:rPr>
            </w:pPr>
            <w:r>
              <w:rPr>
                <w:rFonts w:hint="eastAsia" w:ascii="宋体" w:hAnsi="宋体"/>
                <w:szCs w:val="21"/>
              </w:rPr>
              <w:t>6</w:t>
            </w:r>
          </w:p>
        </w:tc>
        <w:tc>
          <w:tcPr>
            <w:tcW w:w="3290" w:type="dxa"/>
            <w:tcBorders>
              <w:top w:val="single" w:color="auto" w:sz="4" w:space="0"/>
              <w:left w:val="single" w:color="auto" w:sz="4" w:space="0"/>
              <w:bottom w:val="single" w:color="auto" w:sz="4" w:space="0"/>
              <w:right w:val="single" w:color="auto" w:sz="4" w:space="0"/>
            </w:tcBorders>
            <w:vAlign w:val="center"/>
          </w:tcPr>
          <w:p w14:paraId="6721259B">
            <w:pPr>
              <w:spacing w:line="360" w:lineRule="auto"/>
              <w:jc w:val="center"/>
              <w:rPr>
                <w:rFonts w:ascii="宋体" w:hAnsi="宋体"/>
                <w:szCs w:val="21"/>
              </w:rPr>
            </w:pPr>
            <w:r>
              <w:rPr>
                <w:rFonts w:hint="eastAsia" w:ascii="宋体" w:hAnsi="宋体"/>
                <w:szCs w:val="21"/>
              </w:rPr>
              <w:t>散流器</w:t>
            </w:r>
          </w:p>
        </w:tc>
        <w:tc>
          <w:tcPr>
            <w:tcW w:w="1276" w:type="dxa"/>
            <w:tcBorders>
              <w:top w:val="single" w:color="auto" w:sz="4" w:space="0"/>
              <w:left w:val="single" w:color="auto" w:sz="4" w:space="0"/>
              <w:bottom w:val="single" w:color="auto" w:sz="4" w:space="0"/>
              <w:right w:val="single" w:color="auto" w:sz="4" w:space="0"/>
            </w:tcBorders>
            <w:vAlign w:val="center"/>
          </w:tcPr>
          <w:p w14:paraId="7DACA450">
            <w:pPr>
              <w:spacing w:line="360" w:lineRule="auto"/>
              <w:jc w:val="center"/>
              <w:rPr>
                <w:rFonts w:ascii="宋体" w:hAnsi="宋体"/>
                <w:szCs w:val="21"/>
              </w:rPr>
            </w:pPr>
            <w:r>
              <w:rPr>
                <w:rFonts w:ascii="宋体" w:hAnsi="宋体" w:cs="宋体"/>
                <w:kern w:val="0"/>
                <w:szCs w:val="21"/>
              </w:rPr>
              <w:t>945</w:t>
            </w:r>
          </w:p>
        </w:tc>
        <w:tc>
          <w:tcPr>
            <w:tcW w:w="2126" w:type="dxa"/>
            <w:tcBorders>
              <w:top w:val="single" w:color="auto" w:sz="4" w:space="0"/>
              <w:left w:val="single" w:color="auto" w:sz="4" w:space="0"/>
              <w:bottom w:val="single" w:color="auto" w:sz="4" w:space="0"/>
              <w:right w:val="single" w:color="auto" w:sz="4" w:space="0"/>
            </w:tcBorders>
            <w:vAlign w:val="center"/>
          </w:tcPr>
          <w:p w14:paraId="63289EAD">
            <w:pPr>
              <w:spacing w:line="360" w:lineRule="auto"/>
              <w:jc w:val="center"/>
              <w:rPr>
                <w:rFonts w:ascii="宋体" w:hAnsi="宋体"/>
                <w:szCs w:val="21"/>
              </w:rPr>
            </w:pPr>
            <w:r>
              <w:rPr>
                <w:rFonts w:hint="eastAsia" w:ascii="宋体" w:hAnsi="宋体"/>
                <w:szCs w:val="21"/>
              </w:rPr>
              <w:t>只</w:t>
            </w:r>
          </w:p>
        </w:tc>
      </w:tr>
      <w:tr w14:paraId="07B9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4EB996E">
            <w:pPr>
              <w:spacing w:line="360" w:lineRule="auto"/>
              <w:jc w:val="center"/>
              <w:rPr>
                <w:rFonts w:ascii="宋体" w:hAnsi="宋体"/>
                <w:szCs w:val="21"/>
              </w:rPr>
            </w:pPr>
            <w:r>
              <w:rPr>
                <w:rFonts w:ascii="宋体" w:hAnsi="宋体"/>
                <w:szCs w:val="21"/>
              </w:rPr>
              <w:t>7</w:t>
            </w:r>
          </w:p>
        </w:tc>
        <w:tc>
          <w:tcPr>
            <w:tcW w:w="3290" w:type="dxa"/>
            <w:tcBorders>
              <w:top w:val="single" w:color="auto" w:sz="4" w:space="0"/>
              <w:left w:val="single" w:color="auto" w:sz="4" w:space="0"/>
              <w:bottom w:val="single" w:color="auto" w:sz="4" w:space="0"/>
              <w:right w:val="single" w:color="auto" w:sz="4" w:space="0"/>
            </w:tcBorders>
            <w:vAlign w:val="center"/>
          </w:tcPr>
          <w:p w14:paraId="0D6A1A02">
            <w:pPr>
              <w:spacing w:line="360" w:lineRule="auto"/>
              <w:jc w:val="center"/>
              <w:rPr>
                <w:rFonts w:ascii="宋体" w:hAnsi="宋体"/>
                <w:szCs w:val="21"/>
              </w:rPr>
            </w:pPr>
            <w:r>
              <w:rPr>
                <w:rFonts w:hint="eastAsia" w:ascii="宋体" w:hAnsi="宋体"/>
                <w:szCs w:val="21"/>
              </w:rPr>
              <w:t>回风网格栅</w:t>
            </w:r>
          </w:p>
        </w:tc>
        <w:tc>
          <w:tcPr>
            <w:tcW w:w="1276" w:type="dxa"/>
            <w:tcBorders>
              <w:top w:val="single" w:color="auto" w:sz="4" w:space="0"/>
              <w:left w:val="single" w:color="auto" w:sz="4" w:space="0"/>
              <w:bottom w:val="single" w:color="auto" w:sz="4" w:space="0"/>
              <w:right w:val="single" w:color="auto" w:sz="4" w:space="0"/>
            </w:tcBorders>
            <w:vAlign w:val="center"/>
          </w:tcPr>
          <w:p w14:paraId="3A747ABF">
            <w:pPr>
              <w:spacing w:line="360" w:lineRule="auto"/>
              <w:jc w:val="center"/>
              <w:rPr>
                <w:rFonts w:ascii="宋体" w:hAnsi="宋体"/>
                <w:szCs w:val="21"/>
              </w:rPr>
            </w:pPr>
            <w:r>
              <w:rPr>
                <w:rFonts w:ascii="宋体" w:hAnsi="宋体" w:cs="宋体"/>
                <w:kern w:val="0"/>
                <w:szCs w:val="21"/>
              </w:rPr>
              <w:t>896</w:t>
            </w:r>
          </w:p>
        </w:tc>
        <w:tc>
          <w:tcPr>
            <w:tcW w:w="2126" w:type="dxa"/>
            <w:tcBorders>
              <w:top w:val="single" w:color="auto" w:sz="4" w:space="0"/>
              <w:left w:val="single" w:color="auto" w:sz="4" w:space="0"/>
              <w:bottom w:val="single" w:color="auto" w:sz="4" w:space="0"/>
              <w:right w:val="single" w:color="auto" w:sz="4" w:space="0"/>
            </w:tcBorders>
            <w:vAlign w:val="center"/>
          </w:tcPr>
          <w:p w14:paraId="2195B7D2">
            <w:pPr>
              <w:spacing w:line="360" w:lineRule="auto"/>
              <w:jc w:val="center"/>
              <w:rPr>
                <w:rFonts w:ascii="宋体" w:hAnsi="宋体"/>
                <w:szCs w:val="21"/>
              </w:rPr>
            </w:pPr>
            <w:r>
              <w:rPr>
                <w:rFonts w:hint="eastAsia" w:ascii="宋体" w:hAnsi="宋体"/>
                <w:szCs w:val="21"/>
              </w:rPr>
              <w:t>只</w:t>
            </w:r>
          </w:p>
        </w:tc>
      </w:tr>
    </w:tbl>
    <w:p w14:paraId="7C83CDBA">
      <w:pPr>
        <w:widowControl/>
        <w:spacing w:line="360" w:lineRule="auto"/>
        <w:rPr>
          <w:rFonts w:ascii="宋体" w:hAnsi="宋体" w:cs="宋体"/>
          <w:b/>
          <w:bCs/>
          <w:color w:val="000000"/>
          <w:kern w:val="0"/>
          <w:szCs w:val="21"/>
        </w:rPr>
      </w:pPr>
    </w:p>
    <w:p w14:paraId="67785F37">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1</w:t>
      </w:r>
      <w:r>
        <w:rPr>
          <w:rFonts w:ascii="宋体" w:hAnsi="宋体" w:cs="宋体"/>
          <w:b/>
          <w:bCs/>
          <w:color w:val="000000"/>
          <w:kern w:val="0"/>
          <w:szCs w:val="21"/>
        </w:rPr>
        <w:t>1、</w:t>
      </w:r>
      <w:r>
        <w:rPr>
          <w:rFonts w:hint="eastAsia" w:ascii="宋体" w:hAnsi="宋体" w:cs="宋体"/>
          <w:b/>
          <w:bCs/>
          <w:color w:val="000000"/>
          <w:kern w:val="0"/>
          <w:szCs w:val="21"/>
        </w:rPr>
        <w:t>儿科综合楼（手术净化区域）中央空调通风系统清洗</w:t>
      </w:r>
    </w:p>
    <w:tbl>
      <w:tblPr>
        <w:tblStyle w:val="34"/>
        <w:tblW w:w="74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90"/>
        <w:gridCol w:w="1276"/>
        <w:gridCol w:w="2126"/>
      </w:tblGrid>
      <w:tr w14:paraId="4E61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dxa"/>
            <w:tcBorders>
              <w:top w:val="single" w:color="auto" w:sz="4" w:space="0"/>
              <w:left w:val="single" w:color="auto" w:sz="4" w:space="0"/>
              <w:bottom w:val="single" w:color="auto" w:sz="4" w:space="0"/>
              <w:right w:val="single" w:color="auto" w:sz="4" w:space="0"/>
            </w:tcBorders>
            <w:vAlign w:val="center"/>
          </w:tcPr>
          <w:p w14:paraId="0FE9AA8F">
            <w:pPr>
              <w:spacing w:line="360" w:lineRule="auto"/>
              <w:jc w:val="center"/>
              <w:rPr>
                <w:rFonts w:ascii="宋体" w:hAnsi="宋体"/>
                <w:szCs w:val="21"/>
              </w:rPr>
            </w:pPr>
            <w:r>
              <w:rPr>
                <w:rFonts w:hint="eastAsia" w:ascii="宋体" w:hAnsi="宋体"/>
                <w:szCs w:val="21"/>
              </w:rPr>
              <w:t>序号</w:t>
            </w:r>
          </w:p>
        </w:tc>
        <w:tc>
          <w:tcPr>
            <w:tcW w:w="3290" w:type="dxa"/>
            <w:tcBorders>
              <w:top w:val="single" w:color="auto" w:sz="4" w:space="0"/>
              <w:left w:val="single" w:color="auto" w:sz="4" w:space="0"/>
              <w:bottom w:val="single" w:color="auto" w:sz="4" w:space="0"/>
              <w:right w:val="single" w:color="auto" w:sz="4" w:space="0"/>
            </w:tcBorders>
            <w:vAlign w:val="center"/>
          </w:tcPr>
          <w:p w14:paraId="1240E0CE">
            <w:pPr>
              <w:spacing w:line="360" w:lineRule="auto"/>
              <w:jc w:val="center"/>
              <w:rPr>
                <w:rFonts w:ascii="宋体" w:hAnsi="宋体"/>
                <w:szCs w:val="21"/>
              </w:rPr>
            </w:pPr>
            <w:r>
              <w:rPr>
                <w:rFonts w:hint="eastAsia" w:ascii="宋体" w:hAnsi="宋体"/>
                <w:szCs w:val="21"/>
              </w:rPr>
              <w:t>清洗内容</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5DFD02CB">
            <w:pPr>
              <w:spacing w:line="360" w:lineRule="auto"/>
              <w:jc w:val="center"/>
              <w:rPr>
                <w:rFonts w:ascii="宋体" w:hAnsi="宋体"/>
                <w:szCs w:val="21"/>
              </w:rPr>
            </w:pPr>
            <w:r>
              <w:rPr>
                <w:rFonts w:hint="eastAsia" w:ascii="宋体" w:hAnsi="宋体"/>
                <w:szCs w:val="21"/>
              </w:rPr>
              <w:t>数量（单位）</w:t>
            </w:r>
          </w:p>
        </w:tc>
      </w:tr>
      <w:tr w14:paraId="47CC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E86DDA1">
            <w:pPr>
              <w:spacing w:line="360" w:lineRule="auto"/>
              <w:jc w:val="center"/>
              <w:rPr>
                <w:rFonts w:ascii="宋体" w:hAnsi="宋体"/>
                <w:szCs w:val="21"/>
              </w:rPr>
            </w:pPr>
            <w:r>
              <w:rPr>
                <w:rFonts w:ascii="宋体" w:hAnsi="宋体"/>
                <w:szCs w:val="21"/>
              </w:rPr>
              <w:t>1</w:t>
            </w:r>
          </w:p>
        </w:tc>
        <w:tc>
          <w:tcPr>
            <w:tcW w:w="3290" w:type="dxa"/>
            <w:tcBorders>
              <w:top w:val="single" w:color="auto" w:sz="4" w:space="0"/>
              <w:left w:val="single" w:color="auto" w:sz="4" w:space="0"/>
              <w:bottom w:val="single" w:color="auto" w:sz="4" w:space="0"/>
              <w:right w:val="single" w:color="auto" w:sz="4" w:space="0"/>
            </w:tcBorders>
            <w:vAlign w:val="center"/>
          </w:tcPr>
          <w:p w14:paraId="16F163C6">
            <w:pPr>
              <w:spacing w:line="360" w:lineRule="auto"/>
              <w:jc w:val="center"/>
              <w:rPr>
                <w:rFonts w:ascii="宋体" w:hAnsi="宋体"/>
                <w:szCs w:val="21"/>
              </w:rPr>
            </w:pPr>
            <w:r>
              <w:rPr>
                <w:rFonts w:hint="eastAsia" w:ascii="宋体" w:hAnsi="宋体"/>
                <w:szCs w:val="21"/>
              </w:rPr>
              <w:t>风管（按风管展开面积计算）</w:t>
            </w:r>
          </w:p>
        </w:tc>
        <w:tc>
          <w:tcPr>
            <w:tcW w:w="1276" w:type="dxa"/>
            <w:tcBorders>
              <w:top w:val="single" w:color="auto" w:sz="4" w:space="0"/>
              <w:left w:val="single" w:color="auto" w:sz="4" w:space="0"/>
              <w:bottom w:val="single" w:color="auto" w:sz="4" w:space="0"/>
              <w:right w:val="single" w:color="auto" w:sz="4" w:space="0"/>
            </w:tcBorders>
            <w:vAlign w:val="center"/>
          </w:tcPr>
          <w:p w14:paraId="458D6730">
            <w:pPr>
              <w:spacing w:line="360" w:lineRule="auto"/>
              <w:jc w:val="center"/>
              <w:rPr>
                <w:rFonts w:ascii="宋体" w:hAnsi="宋体"/>
                <w:szCs w:val="21"/>
              </w:rPr>
            </w:pPr>
            <w:r>
              <w:rPr>
                <w:rFonts w:hint="eastAsia" w:ascii="宋体" w:hAnsi="宋体" w:cs="宋体"/>
                <w:kern w:val="0"/>
                <w:szCs w:val="21"/>
              </w:rPr>
              <w:t>4532</w:t>
            </w:r>
          </w:p>
        </w:tc>
        <w:tc>
          <w:tcPr>
            <w:tcW w:w="2126" w:type="dxa"/>
            <w:tcBorders>
              <w:top w:val="single" w:color="auto" w:sz="4" w:space="0"/>
              <w:left w:val="single" w:color="auto" w:sz="4" w:space="0"/>
              <w:bottom w:val="single" w:color="auto" w:sz="4" w:space="0"/>
              <w:right w:val="single" w:color="auto" w:sz="4" w:space="0"/>
            </w:tcBorders>
            <w:vAlign w:val="center"/>
          </w:tcPr>
          <w:p w14:paraId="5CBC887C">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35E9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7EF590E">
            <w:pPr>
              <w:spacing w:line="360" w:lineRule="auto"/>
              <w:jc w:val="center"/>
              <w:rPr>
                <w:rFonts w:ascii="宋体" w:hAnsi="宋体"/>
                <w:szCs w:val="21"/>
              </w:rPr>
            </w:pPr>
            <w:r>
              <w:rPr>
                <w:rFonts w:ascii="宋体" w:hAnsi="宋体"/>
                <w:szCs w:val="21"/>
              </w:rPr>
              <w:t>2</w:t>
            </w:r>
          </w:p>
        </w:tc>
        <w:tc>
          <w:tcPr>
            <w:tcW w:w="3290" w:type="dxa"/>
            <w:tcBorders>
              <w:top w:val="single" w:color="auto" w:sz="4" w:space="0"/>
              <w:left w:val="single" w:color="auto" w:sz="4" w:space="0"/>
              <w:bottom w:val="single" w:color="auto" w:sz="4" w:space="0"/>
              <w:right w:val="single" w:color="auto" w:sz="4" w:space="0"/>
            </w:tcBorders>
            <w:vAlign w:val="center"/>
          </w:tcPr>
          <w:p w14:paraId="54382442">
            <w:pPr>
              <w:spacing w:line="360" w:lineRule="auto"/>
              <w:jc w:val="center"/>
              <w:rPr>
                <w:rFonts w:ascii="宋体" w:hAnsi="宋体"/>
                <w:szCs w:val="21"/>
              </w:rPr>
            </w:pPr>
            <w:r>
              <w:rPr>
                <w:rFonts w:hint="eastAsia" w:ascii="宋体" w:hAnsi="宋体"/>
                <w:szCs w:val="21"/>
              </w:rPr>
              <w:t>新风机</w:t>
            </w:r>
          </w:p>
        </w:tc>
        <w:tc>
          <w:tcPr>
            <w:tcW w:w="1276" w:type="dxa"/>
            <w:tcBorders>
              <w:top w:val="single" w:color="auto" w:sz="4" w:space="0"/>
              <w:left w:val="single" w:color="auto" w:sz="4" w:space="0"/>
              <w:bottom w:val="single" w:color="auto" w:sz="4" w:space="0"/>
              <w:right w:val="single" w:color="auto" w:sz="4" w:space="0"/>
            </w:tcBorders>
            <w:vAlign w:val="center"/>
          </w:tcPr>
          <w:p w14:paraId="08D3DE55">
            <w:pPr>
              <w:spacing w:line="360" w:lineRule="auto"/>
              <w:jc w:val="center"/>
              <w:rPr>
                <w:rFonts w:ascii="宋体" w:hAnsi="宋体"/>
                <w:szCs w:val="21"/>
              </w:rPr>
            </w:pPr>
            <w:r>
              <w:rPr>
                <w:rFonts w:hint="eastAsia" w:ascii="宋体" w:hAnsi="宋体" w:cs="宋体"/>
                <w:kern w:val="0"/>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14:paraId="43051B00">
            <w:pPr>
              <w:spacing w:line="360" w:lineRule="auto"/>
              <w:jc w:val="center"/>
              <w:rPr>
                <w:rFonts w:ascii="宋体" w:hAnsi="宋体"/>
                <w:szCs w:val="21"/>
              </w:rPr>
            </w:pPr>
            <w:r>
              <w:rPr>
                <w:rFonts w:hint="eastAsia" w:ascii="宋体" w:hAnsi="宋体"/>
                <w:szCs w:val="21"/>
              </w:rPr>
              <w:t>台</w:t>
            </w:r>
          </w:p>
        </w:tc>
      </w:tr>
      <w:tr w14:paraId="49C9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046EE8B">
            <w:pPr>
              <w:spacing w:line="360" w:lineRule="auto"/>
              <w:jc w:val="center"/>
              <w:rPr>
                <w:rFonts w:ascii="宋体" w:hAnsi="宋体"/>
                <w:szCs w:val="21"/>
              </w:rPr>
            </w:pPr>
            <w:r>
              <w:rPr>
                <w:rFonts w:ascii="宋体" w:hAnsi="宋体"/>
                <w:szCs w:val="21"/>
              </w:rPr>
              <w:t>3</w:t>
            </w:r>
          </w:p>
        </w:tc>
        <w:tc>
          <w:tcPr>
            <w:tcW w:w="3290" w:type="dxa"/>
            <w:tcBorders>
              <w:top w:val="single" w:color="auto" w:sz="4" w:space="0"/>
              <w:left w:val="single" w:color="auto" w:sz="4" w:space="0"/>
              <w:bottom w:val="single" w:color="auto" w:sz="4" w:space="0"/>
              <w:right w:val="single" w:color="auto" w:sz="4" w:space="0"/>
            </w:tcBorders>
            <w:vAlign w:val="center"/>
          </w:tcPr>
          <w:p w14:paraId="1C3A2FF4">
            <w:pPr>
              <w:spacing w:line="360" w:lineRule="auto"/>
              <w:jc w:val="center"/>
              <w:rPr>
                <w:rFonts w:ascii="宋体" w:hAnsi="宋体"/>
                <w:szCs w:val="21"/>
              </w:rPr>
            </w:pPr>
            <w:r>
              <w:rPr>
                <w:rFonts w:hint="eastAsia" w:ascii="宋体" w:hAnsi="宋体"/>
                <w:szCs w:val="21"/>
              </w:rPr>
              <w:t>散流器</w:t>
            </w:r>
          </w:p>
        </w:tc>
        <w:tc>
          <w:tcPr>
            <w:tcW w:w="1276" w:type="dxa"/>
            <w:tcBorders>
              <w:top w:val="single" w:color="auto" w:sz="4" w:space="0"/>
              <w:left w:val="single" w:color="auto" w:sz="4" w:space="0"/>
              <w:bottom w:val="single" w:color="auto" w:sz="4" w:space="0"/>
              <w:right w:val="single" w:color="auto" w:sz="4" w:space="0"/>
            </w:tcBorders>
            <w:vAlign w:val="center"/>
          </w:tcPr>
          <w:p w14:paraId="7F4E54DD">
            <w:pPr>
              <w:spacing w:line="360" w:lineRule="auto"/>
              <w:jc w:val="center"/>
              <w:rPr>
                <w:rFonts w:ascii="宋体" w:hAnsi="宋体"/>
                <w:szCs w:val="21"/>
              </w:rPr>
            </w:pPr>
            <w:r>
              <w:rPr>
                <w:rFonts w:hint="eastAsia" w:ascii="宋体" w:hAnsi="宋体" w:cs="宋体"/>
                <w:kern w:val="0"/>
                <w:szCs w:val="21"/>
              </w:rPr>
              <w:t>286</w:t>
            </w:r>
          </w:p>
        </w:tc>
        <w:tc>
          <w:tcPr>
            <w:tcW w:w="2126" w:type="dxa"/>
            <w:tcBorders>
              <w:top w:val="single" w:color="auto" w:sz="4" w:space="0"/>
              <w:left w:val="single" w:color="auto" w:sz="4" w:space="0"/>
              <w:bottom w:val="single" w:color="auto" w:sz="4" w:space="0"/>
              <w:right w:val="single" w:color="auto" w:sz="4" w:space="0"/>
            </w:tcBorders>
            <w:vAlign w:val="center"/>
          </w:tcPr>
          <w:p w14:paraId="7B1AAF72">
            <w:pPr>
              <w:spacing w:line="360" w:lineRule="auto"/>
              <w:jc w:val="center"/>
              <w:rPr>
                <w:rFonts w:ascii="宋体" w:hAnsi="宋体"/>
                <w:szCs w:val="21"/>
              </w:rPr>
            </w:pPr>
            <w:r>
              <w:rPr>
                <w:rFonts w:hint="eastAsia" w:ascii="宋体" w:hAnsi="宋体"/>
                <w:szCs w:val="21"/>
              </w:rPr>
              <w:t>只</w:t>
            </w:r>
          </w:p>
        </w:tc>
      </w:tr>
      <w:tr w14:paraId="100A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98CF92D">
            <w:pPr>
              <w:spacing w:line="360" w:lineRule="auto"/>
              <w:jc w:val="center"/>
              <w:rPr>
                <w:rFonts w:ascii="宋体" w:hAnsi="宋体"/>
                <w:szCs w:val="21"/>
              </w:rPr>
            </w:pPr>
            <w:r>
              <w:rPr>
                <w:rFonts w:ascii="宋体" w:hAnsi="宋体"/>
                <w:szCs w:val="21"/>
              </w:rPr>
              <w:t>4</w:t>
            </w:r>
          </w:p>
        </w:tc>
        <w:tc>
          <w:tcPr>
            <w:tcW w:w="3290" w:type="dxa"/>
            <w:tcBorders>
              <w:top w:val="single" w:color="auto" w:sz="4" w:space="0"/>
              <w:left w:val="single" w:color="auto" w:sz="4" w:space="0"/>
              <w:bottom w:val="single" w:color="auto" w:sz="4" w:space="0"/>
              <w:right w:val="single" w:color="auto" w:sz="4" w:space="0"/>
            </w:tcBorders>
            <w:vAlign w:val="center"/>
          </w:tcPr>
          <w:p w14:paraId="104022FE">
            <w:pPr>
              <w:spacing w:line="360" w:lineRule="auto"/>
              <w:jc w:val="center"/>
              <w:rPr>
                <w:rFonts w:ascii="宋体" w:hAnsi="宋体"/>
                <w:szCs w:val="21"/>
              </w:rPr>
            </w:pPr>
            <w:r>
              <w:rPr>
                <w:rFonts w:hint="eastAsia" w:ascii="宋体" w:hAnsi="宋体"/>
                <w:szCs w:val="21"/>
              </w:rPr>
              <w:t>回风网格栅</w:t>
            </w:r>
          </w:p>
        </w:tc>
        <w:tc>
          <w:tcPr>
            <w:tcW w:w="1276" w:type="dxa"/>
            <w:tcBorders>
              <w:top w:val="single" w:color="auto" w:sz="4" w:space="0"/>
              <w:left w:val="single" w:color="auto" w:sz="4" w:space="0"/>
              <w:bottom w:val="single" w:color="auto" w:sz="4" w:space="0"/>
              <w:right w:val="single" w:color="auto" w:sz="4" w:space="0"/>
            </w:tcBorders>
            <w:vAlign w:val="center"/>
          </w:tcPr>
          <w:p w14:paraId="078B367B">
            <w:pPr>
              <w:spacing w:line="360" w:lineRule="auto"/>
              <w:jc w:val="center"/>
              <w:rPr>
                <w:rFonts w:ascii="宋体" w:hAnsi="宋体"/>
                <w:szCs w:val="21"/>
              </w:rPr>
            </w:pPr>
            <w:r>
              <w:rPr>
                <w:rFonts w:hint="eastAsia" w:ascii="宋体" w:hAnsi="宋体" w:cs="宋体"/>
                <w:kern w:val="0"/>
                <w:szCs w:val="21"/>
              </w:rPr>
              <w:t>156</w:t>
            </w:r>
          </w:p>
        </w:tc>
        <w:tc>
          <w:tcPr>
            <w:tcW w:w="2126" w:type="dxa"/>
            <w:tcBorders>
              <w:top w:val="single" w:color="auto" w:sz="4" w:space="0"/>
              <w:left w:val="single" w:color="auto" w:sz="4" w:space="0"/>
              <w:bottom w:val="single" w:color="auto" w:sz="4" w:space="0"/>
              <w:right w:val="single" w:color="auto" w:sz="4" w:space="0"/>
            </w:tcBorders>
            <w:vAlign w:val="center"/>
          </w:tcPr>
          <w:p w14:paraId="02B5B5C0">
            <w:pPr>
              <w:spacing w:line="360" w:lineRule="auto"/>
              <w:jc w:val="center"/>
              <w:rPr>
                <w:rFonts w:ascii="宋体" w:hAnsi="宋体"/>
                <w:szCs w:val="21"/>
              </w:rPr>
            </w:pPr>
            <w:r>
              <w:rPr>
                <w:rFonts w:hint="eastAsia" w:ascii="宋体" w:hAnsi="宋体"/>
                <w:szCs w:val="21"/>
              </w:rPr>
              <w:t>只</w:t>
            </w:r>
          </w:p>
        </w:tc>
      </w:tr>
    </w:tbl>
    <w:p w14:paraId="70C23343">
      <w:pPr>
        <w:spacing w:line="360" w:lineRule="auto"/>
        <w:rPr>
          <w:rFonts w:ascii="宋体" w:hAnsi="宋体"/>
          <w:szCs w:val="21"/>
        </w:rPr>
      </w:pPr>
    </w:p>
    <w:p w14:paraId="65358F38">
      <w:pPr>
        <w:spacing w:line="360" w:lineRule="auto"/>
        <w:rPr>
          <w:rFonts w:ascii="宋体" w:hAnsi="宋体"/>
          <w:b/>
          <w:szCs w:val="21"/>
        </w:rPr>
      </w:pPr>
      <w:r>
        <w:rPr>
          <w:rFonts w:ascii="宋体" w:hAnsi="宋体" w:cs="宋体"/>
          <w:b/>
          <w:bCs/>
          <w:color w:val="000000"/>
          <w:kern w:val="0"/>
          <w:szCs w:val="21"/>
        </w:rPr>
        <w:t>12</w:t>
      </w:r>
      <w:r>
        <w:rPr>
          <w:rFonts w:hint="eastAsia" w:ascii="宋体" w:hAnsi="宋体" w:cs="宋体"/>
          <w:b/>
          <w:bCs/>
          <w:color w:val="000000"/>
          <w:kern w:val="0"/>
          <w:szCs w:val="21"/>
        </w:rPr>
        <w:t>、妇产楼中央空调通风系统</w:t>
      </w:r>
    </w:p>
    <w:tbl>
      <w:tblPr>
        <w:tblStyle w:val="34"/>
        <w:tblW w:w="74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90"/>
        <w:gridCol w:w="1842"/>
        <w:gridCol w:w="1560"/>
      </w:tblGrid>
      <w:tr w14:paraId="000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9" w:type="dxa"/>
            <w:tcBorders>
              <w:top w:val="single" w:color="auto" w:sz="4" w:space="0"/>
              <w:left w:val="single" w:color="auto" w:sz="4" w:space="0"/>
              <w:bottom w:val="single" w:color="auto" w:sz="4" w:space="0"/>
              <w:right w:val="single" w:color="auto" w:sz="4" w:space="0"/>
            </w:tcBorders>
            <w:vAlign w:val="center"/>
          </w:tcPr>
          <w:p w14:paraId="52C4372D">
            <w:pPr>
              <w:spacing w:line="360" w:lineRule="auto"/>
              <w:jc w:val="center"/>
              <w:rPr>
                <w:rFonts w:ascii="宋体" w:hAnsi="宋体"/>
                <w:szCs w:val="21"/>
              </w:rPr>
            </w:pPr>
            <w:r>
              <w:rPr>
                <w:rFonts w:hint="eastAsia" w:ascii="宋体" w:hAnsi="宋体"/>
                <w:szCs w:val="21"/>
              </w:rPr>
              <w:t>序号</w:t>
            </w:r>
          </w:p>
        </w:tc>
        <w:tc>
          <w:tcPr>
            <w:tcW w:w="3290" w:type="dxa"/>
            <w:tcBorders>
              <w:top w:val="single" w:color="auto" w:sz="4" w:space="0"/>
              <w:left w:val="single" w:color="auto" w:sz="4" w:space="0"/>
              <w:bottom w:val="single" w:color="auto" w:sz="4" w:space="0"/>
              <w:right w:val="single" w:color="auto" w:sz="4" w:space="0"/>
            </w:tcBorders>
            <w:vAlign w:val="center"/>
          </w:tcPr>
          <w:p w14:paraId="4C859F66">
            <w:pPr>
              <w:spacing w:line="360" w:lineRule="auto"/>
              <w:jc w:val="center"/>
              <w:rPr>
                <w:rFonts w:ascii="宋体" w:hAnsi="宋体"/>
                <w:szCs w:val="21"/>
              </w:rPr>
            </w:pPr>
            <w:r>
              <w:rPr>
                <w:rFonts w:hint="eastAsia" w:ascii="宋体" w:hAnsi="宋体"/>
                <w:szCs w:val="21"/>
              </w:rPr>
              <w:t>清洗内容</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3D40F508">
            <w:pPr>
              <w:spacing w:line="360" w:lineRule="auto"/>
              <w:jc w:val="center"/>
              <w:rPr>
                <w:rFonts w:ascii="宋体" w:hAnsi="宋体"/>
                <w:szCs w:val="21"/>
              </w:rPr>
            </w:pPr>
            <w:r>
              <w:rPr>
                <w:rFonts w:hint="eastAsia" w:ascii="宋体" w:hAnsi="宋体"/>
                <w:szCs w:val="21"/>
              </w:rPr>
              <w:t>数量（单位）</w:t>
            </w:r>
          </w:p>
        </w:tc>
      </w:tr>
      <w:tr w14:paraId="1D2E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9EDAC96">
            <w:pPr>
              <w:spacing w:line="360" w:lineRule="auto"/>
              <w:jc w:val="center"/>
              <w:rPr>
                <w:rFonts w:ascii="宋体" w:hAnsi="宋体"/>
                <w:szCs w:val="21"/>
              </w:rPr>
            </w:pPr>
            <w:r>
              <w:rPr>
                <w:rFonts w:ascii="宋体" w:hAnsi="宋体"/>
                <w:szCs w:val="21"/>
              </w:rPr>
              <w:t>1</w:t>
            </w:r>
          </w:p>
        </w:tc>
        <w:tc>
          <w:tcPr>
            <w:tcW w:w="3290" w:type="dxa"/>
            <w:tcBorders>
              <w:top w:val="single" w:color="auto" w:sz="4" w:space="0"/>
              <w:left w:val="single" w:color="auto" w:sz="4" w:space="0"/>
              <w:bottom w:val="single" w:color="auto" w:sz="4" w:space="0"/>
              <w:right w:val="single" w:color="auto" w:sz="4" w:space="0"/>
            </w:tcBorders>
            <w:vAlign w:val="center"/>
          </w:tcPr>
          <w:p w14:paraId="0E02EA09">
            <w:pPr>
              <w:spacing w:line="360" w:lineRule="auto"/>
              <w:jc w:val="center"/>
              <w:rPr>
                <w:rFonts w:ascii="宋体" w:hAnsi="宋体"/>
                <w:szCs w:val="21"/>
              </w:rPr>
            </w:pPr>
            <w:r>
              <w:rPr>
                <w:rFonts w:hint="eastAsia" w:ascii="宋体" w:hAnsi="宋体"/>
                <w:szCs w:val="21"/>
              </w:rPr>
              <w:t>风管（按风管展开面积计算）</w:t>
            </w:r>
          </w:p>
        </w:tc>
        <w:tc>
          <w:tcPr>
            <w:tcW w:w="1842" w:type="dxa"/>
            <w:tcBorders>
              <w:top w:val="single" w:color="auto" w:sz="4" w:space="0"/>
              <w:left w:val="single" w:color="auto" w:sz="4" w:space="0"/>
              <w:bottom w:val="single" w:color="auto" w:sz="4" w:space="0"/>
              <w:right w:val="single" w:color="auto" w:sz="4" w:space="0"/>
            </w:tcBorders>
            <w:vAlign w:val="center"/>
          </w:tcPr>
          <w:p w14:paraId="20D9200E">
            <w:pPr>
              <w:spacing w:line="360" w:lineRule="auto"/>
              <w:jc w:val="center"/>
              <w:rPr>
                <w:rFonts w:ascii="宋体" w:hAnsi="宋体"/>
                <w:szCs w:val="21"/>
              </w:rPr>
            </w:pPr>
            <w:r>
              <w:rPr>
                <w:rFonts w:hint="eastAsia" w:ascii="宋体" w:hAnsi="宋体"/>
                <w:szCs w:val="21"/>
              </w:rPr>
              <w:t>1648</w:t>
            </w:r>
          </w:p>
        </w:tc>
        <w:tc>
          <w:tcPr>
            <w:tcW w:w="1560" w:type="dxa"/>
            <w:tcBorders>
              <w:top w:val="single" w:color="auto" w:sz="4" w:space="0"/>
              <w:left w:val="single" w:color="auto" w:sz="4" w:space="0"/>
              <w:bottom w:val="single" w:color="auto" w:sz="4" w:space="0"/>
              <w:right w:val="single" w:color="auto" w:sz="4" w:space="0"/>
            </w:tcBorders>
            <w:vAlign w:val="center"/>
          </w:tcPr>
          <w:p w14:paraId="44AF892F">
            <w:pPr>
              <w:spacing w:line="360" w:lineRule="auto"/>
              <w:jc w:val="center"/>
              <w:rPr>
                <w:rFonts w:ascii="宋体" w:hAnsi="宋体"/>
                <w:szCs w:val="21"/>
                <w:highlight w:val="yellow"/>
              </w:rPr>
            </w:pPr>
            <w:r>
              <w:rPr>
                <w:rFonts w:ascii="宋体" w:hAnsi="宋体"/>
                <w:szCs w:val="21"/>
              </w:rPr>
              <w:t>m</w:t>
            </w:r>
            <w:r>
              <w:rPr>
                <w:rFonts w:ascii="宋体" w:hAnsi="宋体"/>
                <w:szCs w:val="21"/>
                <w:vertAlign w:val="superscript"/>
              </w:rPr>
              <w:t>2</w:t>
            </w:r>
          </w:p>
        </w:tc>
      </w:tr>
      <w:tr w14:paraId="38F0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391C2C">
            <w:pPr>
              <w:spacing w:line="360" w:lineRule="auto"/>
              <w:jc w:val="center"/>
              <w:rPr>
                <w:rFonts w:ascii="宋体" w:hAnsi="宋体"/>
                <w:szCs w:val="21"/>
              </w:rPr>
            </w:pPr>
            <w:r>
              <w:rPr>
                <w:rFonts w:ascii="宋体" w:hAnsi="宋体"/>
                <w:szCs w:val="21"/>
              </w:rPr>
              <w:t>2</w:t>
            </w:r>
          </w:p>
        </w:tc>
        <w:tc>
          <w:tcPr>
            <w:tcW w:w="3290" w:type="dxa"/>
            <w:tcBorders>
              <w:top w:val="single" w:color="auto" w:sz="4" w:space="0"/>
              <w:left w:val="single" w:color="auto" w:sz="4" w:space="0"/>
              <w:bottom w:val="single" w:color="auto" w:sz="4" w:space="0"/>
              <w:right w:val="single" w:color="auto" w:sz="4" w:space="0"/>
            </w:tcBorders>
            <w:vAlign w:val="center"/>
          </w:tcPr>
          <w:p w14:paraId="60FA87DE">
            <w:pPr>
              <w:spacing w:line="360" w:lineRule="auto"/>
              <w:jc w:val="center"/>
              <w:rPr>
                <w:rFonts w:ascii="宋体" w:hAnsi="宋体"/>
                <w:szCs w:val="21"/>
              </w:rPr>
            </w:pPr>
            <w:r>
              <w:rPr>
                <w:rFonts w:hint="eastAsia" w:ascii="宋体" w:hAnsi="宋体"/>
                <w:szCs w:val="21"/>
              </w:rPr>
              <w:t>新风机</w:t>
            </w:r>
          </w:p>
        </w:tc>
        <w:tc>
          <w:tcPr>
            <w:tcW w:w="1842" w:type="dxa"/>
            <w:tcBorders>
              <w:top w:val="single" w:color="auto" w:sz="4" w:space="0"/>
              <w:left w:val="single" w:color="auto" w:sz="4" w:space="0"/>
              <w:bottom w:val="single" w:color="auto" w:sz="4" w:space="0"/>
              <w:right w:val="single" w:color="auto" w:sz="4" w:space="0"/>
            </w:tcBorders>
            <w:vAlign w:val="center"/>
          </w:tcPr>
          <w:p w14:paraId="063B3F38">
            <w:pPr>
              <w:spacing w:line="360" w:lineRule="auto"/>
              <w:jc w:val="center"/>
              <w:rPr>
                <w:rFonts w:ascii="宋体" w:hAnsi="宋体"/>
                <w:szCs w:val="21"/>
              </w:rPr>
            </w:pPr>
            <w:r>
              <w:rPr>
                <w:rFonts w:hint="eastAsia" w:ascii="宋体" w:hAnsi="宋体"/>
                <w:szCs w:val="21"/>
              </w:rPr>
              <w:t>8</w:t>
            </w:r>
          </w:p>
        </w:tc>
        <w:tc>
          <w:tcPr>
            <w:tcW w:w="1560" w:type="dxa"/>
            <w:tcBorders>
              <w:top w:val="single" w:color="auto" w:sz="4" w:space="0"/>
              <w:left w:val="single" w:color="auto" w:sz="4" w:space="0"/>
              <w:bottom w:val="single" w:color="auto" w:sz="4" w:space="0"/>
              <w:right w:val="single" w:color="auto" w:sz="4" w:space="0"/>
            </w:tcBorders>
            <w:vAlign w:val="center"/>
          </w:tcPr>
          <w:p w14:paraId="29F50C94">
            <w:pPr>
              <w:spacing w:line="360" w:lineRule="auto"/>
              <w:jc w:val="center"/>
              <w:rPr>
                <w:rFonts w:ascii="宋体" w:hAnsi="宋体"/>
                <w:szCs w:val="21"/>
              </w:rPr>
            </w:pPr>
            <w:r>
              <w:rPr>
                <w:rFonts w:hint="eastAsia" w:ascii="宋体" w:hAnsi="宋体"/>
                <w:szCs w:val="21"/>
              </w:rPr>
              <w:t>台</w:t>
            </w:r>
          </w:p>
        </w:tc>
      </w:tr>
      <w:tr w14:paraId="5820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8388DD7">
            <w:pPr>
              <w:spacing w:line="360" w:lineRule="auto"/>
              <w:jc w:val="center"/>
              <w:rPr>
                <w:rFonts w:ascii="宋体" w:hAnsi="宋体"/>
                <w:szCs w:val="21"/>
              </w:rPr>
            </w:pPr>
            <w:r>
              <w:rPr>
                <w:rFonts w:hint="eastAsia" w:ascii="宋体" w:hAnsi="宋体"/>
                <w:szCs w:val="21"/>
              </w:rPr>
              <w:t>3</w:t>
            </w:r>
          </w:p>
        </w:tc>
        <w:tc>
          <w:tcPr>
            <w:tcW w:w="3290" w:type="dxa"/>
            <w:tcBorders>
              <w:top w:val="single" w:color="auto" w:sz="4" w:space="0"/>
              <w:left w:val="single" w:color="auto" w:sz="4" w:space="0"/>
              <w:bottom w:val="single" w:color="auto" w:sz="4" w:space="0"/>
              <w:right w:val="single" w:color="auto" w:sz="4" w:space="0"/>
            </w:tcBorders>
            <w:vAlign w:val="center"/>
          </w:tcPr>
          <w:p w14:paraId="2CA671C2">
            <w:pPr>
              <w:spacing w:line="360" w:lineRule="auto"/>
              <w:jc w:val="center"/>
              <w:rPr>
                <w:rFonts w:ascii="宋体" w:hAnsi="宋体"/>
                <w:szCs w:val="21"/>
              </w:rPr>
            </w:pPr>
            <w:r>
              <w:rPr>
                <w:rFonts w:hint="eastAsia" w:ascii="宋体" w:hAnsi="宋体"/>
                <w:szCs w:val="21"/>
              </w:rPr>
              <w:t>静压箱</w:t>
            </w:r>
          </w:p>
        </w:tc>
        <w:tc>
          <w:tcPr>
            <w:tcW w:w="1842" w:type="dxa"/>
            <w:tcBorders>
              <w:top w:val="single" w:color="auto" w:sz="4" w:space="0"/>
              <w:left w:val="single" w:color="auto" w:sz="4" w:space="0"/>
              <w:bottom w:val="single" w:color="auto" w:sz="4" w:space="0"/>
              <w:right w:val="single" w:color="auto" w:sz="4" w:space="0"/>
            </w:tcBorders>
            <w:vAlign w:val="center"/>
          </w:tcPr>
          <w:p w14:paraId="0866F4AC">
            <w:pPr>
              <w:spacing w:line="360" w:lineRule="auto"/>
              <w:jc w:val="center"/>
              <w:rPr>
                <w:rFonts w:ascii="宋体" w:hAnsi="宋体"/>
                <w:szCs w:val="21"/>
              </w:rPr>
            </w:pPr>
            <w:r>
              <w:rPr>
                <w:rFonts w:hint="eastAsia" w:ascii="宋体" w:hAnsi="宋体"/>
                <w:szCs w:val="21"/>
              </w:rPr>
              <w:t>8</w:t>
            </w:r>
          </w:p>
        </w:tc>
        <w:tc>
          <w:tcPr>
            <w:tcW w:w="1560" w:type="dxa"/>
            <w:tcBorders>
              <w:top w:val="single" w:color="auto" w:sz="4" w:space="0"/>
              <w:left w:val="single" w:color="auto" w:sz="4" w:space="0"/>
              <w:bottom w:val="single" w:color="auto" w:sz="4" w:space="0"/>
              <w:right w:val="single" w:color="auto" w:sz="4" w:space="0"/>
            </w:tcBorders>
            <w:vAlign w:val="center"/>
          </w:tcPr>
          <w:p w14:paraId="70C5321D">
            <w:pPr>
              <w:spacing w:line="360" w:lineRule="auto"/>
              <w:jc w:val="center"/>
              <w:rPr>
                <w:rFonts w:ascii="宋体" w:hAnsi="宋体"/>
                <w:szCs w:val="21"/>
              </w:rPr>
            </w:pPr>
            <w:r>
              <w:rPr>
                <w:rFonts w:hint="eastAsia" w:ascii="宋体" w:hAnsi="宋体"/>
                <w:szCs w:val="21"/>
              </w:rPr>
              <w:t>台</w:t>
            </w:r>
          </w:p>
        </w:tc>
      </w:tr>
      <w:tr w14:paraId="2834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03EF5AF">
            <w:pPr>
              <w:spacing w:line="360" w:lineRule="auto"/>
              <w:jc w:val="center"/>
              <w:rPr>
                <w:rFonts w:ascii="宋体" w:hAnsi="宋体"/>
                <w:szCs w:val="21"/>
              </w:rPr>
            </w:pPr>
            <w:r>
              <w:rPr>
                <w:rFonts w:hint="eastAsia" w:ascii="宋体" w:hAnsi="宋体"/>
                <w:szCs w:val="21"/>
              </w:rPr>
              <w:t>4</w:t>
            </w:r>
          </w:p>
        </w:tc>
        <w:tc>
          <w:tcPr>
            <w:tcW w:w="3290" w:type="dxa"/>
            <w:tcBorders>
              <w:top w:val="single" w:color="auto" w:sz="4" w:space="0"/>
              <w:left w:val="single" w:color="auto" w:sz="4" w:space="0"/>
              <w:bottom w:val="single" w:color="auto" w:sz="4" w:space="0"/>
              <w:right w:val="single" w:color="auto" w:sz="4" w:space="0"/>
            </w:tcBorders>
            <w:vAlign w:val="center"/>
          </w:tcPr>
          <w:p w14:paraId="3A6427D2">
            <w:pPr>
              <w:spacing w:line="360" w:lineRule="auto"/>
              <w:jc w:val="center"/>
              <w:rPr>
                <w:rFonts w:ascii="宋体" w:hAnsi="宋体"/>
                <w:szCs w:val="21"/>
              </w:rPr>
            </w:pPr>
            <w:r>
              <w:rPr>
                <w:rFonts w:hint="eastAsia" w:ascii="宋体" w:hAnsi="宋体"/>
                <w:szCs w:val="21"/>
              </w:rPr>
              <w:t>风机盘管</w:t>
            </w:r>
          </w:p>
        </w:tc>
        <w:tc>
          <w:tcPr>
            <w:tcW w:w="1842" w:type="dxa"/>
            <w:tcBorders>
              <w:top w:val="single" w:color="auto" w:sz="4" w:space="0"/>
              <w:left w:val="single" w:color="auto" w:sz="4" w:space="0"/>
              <w:bottom w:val="single" w:color="auto" w:sz="4" w:space="0"/>
              <w:right w:val="single" w:color="auto" w:sz="4" w:space="0"/>
            </w:tcBorders>
            <w:vAlign w:val="center"/>
          </w:tcPr>
          <w:p w14:paraId="2F5876D6">
            <w:pPr>
              <w:spacing w:line="360" w:lineRule="auto"/>
              <w:jc w:val="center"/>
              <w:rPr>
                <w:rFonts w:ascii="宋体" w:hAnsi="宋体"/>
                <w:szCs w:val="21"/>
              </w:rPr>
            </w:pPr>
            <w:r>
              <w:rPr>
                <w:rFonts w:hint="eastAsia" w:ascii="宋体" w:hAnsi="宋体"/>
                <w:szCs w:val="21"/>
              </w:rPr>
              <w:t>186</w:t>
            </w:r>
          </w:p>
        </w:tc>
        <w:tc>
          <w:tcPr>
            <w:tcW w:w="1560" w:type="dxa"/>
            <w:tcBorders>
              <w:top w:val="single" w:color="auto" w:sz="4" w:space="0"/>
              <w:left w:val="single" w:color="auto" w:sz="4" w:space="0"/>
              <w:bottom w:val="single" w:color="auto" w:sz="4" w:space="0"/>
              <w:right w:val="single" w:color="auto" w:sz="4" w:space="0"/>
            </w:tcBorders>
            <w:vAlign w:val="center"/>
          </w:tcPr>
          <w:p w14:paraId="6FD3B785">
            <w:pPr>
              <w:spacing w:line="360" w:lineRule="auto"/>
              <w:jc w:val="center"/>
              <w:rPr>
                <w:rFonts w:ascii="宋体" w:hAnsi="宋体"/>
                <w:szCs w:val="21"/>
              </w:rPr>
            </w:pPr>
            <w:r>
              <w:rPr>
                <w:rFonts w:hint="eastAsia" w:ascii="宋体" w:hAnsi="宋体"/>
                <w:szCs w:val="21"/>
              </w:rPr>
              <w:t>台</w:t>
            </w:r>
          </w:p>
        </w:tc>
      </w:tr>
      <w:tr w14:paraId="49CB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DD22449">
            <w:pPr>
              <w:spacing w:line="360" w:lineRule="auto"/>
              <w:jc w:val="center"/>
              <w:rPr>
                <w:rFonts w:ascii="宋体" w:hAnsi="宋体"/>
                <w:szCs w:val="21"/>
              </w:rPr>
            </w:pPr>
            <w:r>
              <w:rPr>
                <w:rFonts w:hint="eastAsia" w:ascii="宋体" w:hAnsi="宋体"/>
                <w:szCs w:val="21"/>
              </w:rPr>
              <w:t>5</w:t>
            </w:r>
          </w:p>
        </w:tc>
        <w:tc>
          <w:tcPr>
            <w:tcW w:w="3290" w:type="dxa"/>
            <w:tcBorders>
              <w:top w:val="single" w:color="auto" w:sz="4" w:space="0"/>
              <w:left w:val="single" w:color="auto" w:sz="4" w:space="0"/>
              <w:bottom w:val="single" w:color="auto" w:sz="4" w:space="0"/>
              <w:right w:val="single" w:color="auto" w:sz="4" w:space="0"/>
            </w:tcBorders>
            <w:vAlign w:val="center"/>
          </w:tcPr>
          <w:p w14:paraId="01C6F285">
            <w:pPr>
              <w:spacing w:line="360" w:lineRule="auto"/>
              <w:jc w:val="center"/>
              <w:rPr>
                <w:rFonts w:ascii="宋体" w:hAnsi="宋体"/>
                <w:szCs w:val="21"/>
              </w:rPr>
            </w:pPr>
            <w:r>
              <w:rPr>
                <w:rFonts w:hint="eastAsia" w:ascii="宋体" w:hAnsi="宋体"/>
                <w:szCs w:val="21"/>
              </w:rPr>
              <w:t>散流器</w:t>
            </w:r>
          </w:p>
        </w:tc>
        <w:tc>
          <w:tcPr>
            <w:tcW w:w="1842" w:type="dxa"/>
            <w:tcBorders>
              <w:top w:val="single" w:color="auto" w:sz="4" w:space="0"/>
              <w:left w:val="single" w:color="auto" w:sz="4" w:space="0"/>
              <w:bottom w:val="single" w:color="auto" w:sz="4" w:space="0"/>
              <w:right w:val="single" w:color="auto" w:sz="4" w:space="0"/>
            </w:tcBorders>
            <w:vAlign w:val="center"/>
          </w:tcPr>
          <w:p w14:paraId="48527E4E">
            <w:pPr>
              <w:spacing w:line="360" w:lineRule="auto"/>
              <w:jc w:val="center"/>
              <w:rPr>
                <w:rFonts w:ascii="宋体" w:hAnsi="宋体"/>
                <w:szCs w:val="21"/>
              </w:rPr>
            </w:pPr>
            <w:r>
              <w:rPr>
                <w:rFonts w:hint="eastAsia" w:ascii="宋体" w:hAnsi="宋体"/>
                <w:szCs w:val="21"/>
              </w:rPr>
              <w:t>200</w:t>
            </w:r>
          </w:p>
        </w:tc>
        <w:tc>
          <w:tcPr>
            <w:tcW w:w="1560" w:type="dxa"/>
            <w:tcBorders>
              <w:top w:val="single" w:color="auto" w:sz="4" w:space="0"/>
              <w:left w:val="single" w:color="auto" w:sz="4" w:space="0"/>
              <w:bottom w:val="single" w:color="auto" w:sz="4" w:space="0"/>
              <w:right w:val="single" w:color="auto" w:sz="4" w:space="0"/>
            </w:tcBorders>
            <w:vAlign w:val="center"/>
          </w:tcPr>
          <w:p w14:paraId="1FC453B4">
            <w:pPr>
              <w:spacing w:line="360" w:lineRule="auto"/>
              <w:jc w:val="center"/>
              <w:rPr>
                <w:rFonts w:ascii="宋体" w:hAnsi="宋体"/>
                <w:szCs w:val="21"/>
              </w:rPr>
            </w:pPr>
            <w:r>
              <w:rPr>
                <w:rFonts w:hint="eastAsia" w:ascii="宋体" w:hAnsi="宋体"/>
                <w:szCs w:val="21"/>
              </w:rPr>
              <w:t>只</w:t>
            </w:r>
          </w:p>
        </w:tc>
      </w:tr>
      <w:tr w14:paraId="35F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B1BA25E">
            <w:pPr>
              <w:spacing w:line="360" w:lineRule="auto"/>
              <w:jc w:val="center"/>
              <w:rPr>
                <w:rFonts w:ascii="宋体" w:hAnsi="宋体"/>
                <w:szCs w:val="21"/>
              </w:rPr>
            </w:pPr>
            <w:r>
              <w:rPr>
                <w:rFonts w:hint="eastAsia" w:ascii="宋体" w:hAnsi="宋体"/>
                <w:szCs w:val="21"/>
              </w:rPr>
              <w:t>6</w:t>
            </w:r>
          </w:p>
        </w:tc>
        <w:tc>
          <w:tcPr>
            <w:tcW w:w="3290" w:type="dxa"/>
            <w:tcBorders>
              <w:top w:val="single" w:color="auto" w:sz="4" w:space="0"/>
              <w:left w:val="single" w:color="auto" w:sz="4" w:space="0"/>
              <w:bottom w:val="single" w:color="auto" w:sz="4" w:space="0"/>
              <w:right w:val="single" w:color="auto" w:sz="4" w:space="0"/>
            </w:tcBorders>
            <w:vAlign w:val="center"/>
          </w:tcPr>
          <w:p w14:paraId="5E30AA71">
            <w:pPr>
              <w:spacing w:line="360" w:lineRule="auto"/>
              <w:jc w:val="center"/>
              <w:rPr>
                <w:rFonts w:ascii="宋体" w:hAnsi="宋体"/>
                <w:szCs w:val="21"/>
              </w:rPr>
            </w:pPr>
            <w:r>
              <w:rPr>
                <w:rFonts w:hint="eastAsia" w:ascii="宋体" w:hAnsi="宋体"/>
                <w:szCs w:val="21"/>
              </w:rPr>
              <w:t>回风网格栅</w:t>
            </w:r>
          </w:p>
        </w:tc>
        <w:tc>
          <w:tcPr>
            <w:tcW w:w="1842" w:type="dxa"/>
            <w:tcBorders>
              <w:top w:val="single" w:color="auto" w:sz="4" w:space="0"/>
              <w:left w:val="single" w:color="auto" w:sz="4" w:space="0"/>
              <w:bottom w:val="single" w:color="auto" w:sz="4" w:space="0"/>
              <w:right w:val="single" w:color="auto" w:sz="4" w:space="0"/>
            </w:tcBorders>
            <w:vAlign w:val="center"/>
          </w:tcPr>
          <w:p w14:paraId="0C079708">
            <w:pPr>
              <w:spacing w:line="360" w:lineRule="auto"/>
              <w:jc w:val="center"/>
              <w:rPr>
                <w:rFonts w:ascii="宋体" w:hAnsi="宋体"/>
                <w:szCs w:val="21"/>
              </w:rPr>
            </w:pPr>
            <w:r>
              <w:rPr>
                <w:rFonts w:hint="eastAsia" w:ascii="宋体" w:hAnsi="宋体"/>
                <w:szCs w:val="21"/>
              </w:rPr>
              <w:t>176</w:t>
            </w:r>
          </w:p>
        </w:tc>
        <w:tc>
          <w:tcPr>
            <w:tcW w:w="1560" w:type="dxa"/>
            <w:tcBorders>
              <w:top w:val="single" w:color="auto" w:sz="4" w:space="0"/>
              <w:left w:val="single" w:color="auto" w:sz="4" w:space="0"/>
              <w:bottom w:val="single" w:color="auto" w:sz="4" w:space="0"/>
              <w:right w:val="single" w:color="auto" w:sz="4" w:space="0"/>
            </w:tcBorders>
            <w:vAlign w:val="center"/>
          </w:tcPr>
          <w:p w14:paraId="1A39C98D">
            <w:pPr>
              <w:spacing w:line="360" w:lineRule="auto"/>
              <w:jc w:val="center"/>
              <w:rPr>
                <w:rFonts w:ascii="宋体" w:hAnsi="宋体"/>
                <w:szCs w:val="21"/>
              </w:rPr>
            </w:pPr>
            <w:r>
              <w:rPr>
                <w:rFonts w:hint="eastAsia" w:ascii="宋体" w:hAnsi="宋体"/>
                <w:szCs w:val="21"/>
              </w:rPr>
              <w:t>只</w:t>
            </w:r>
          </w:p>
        </w:tc>
      </w:tr>
    </w:tbl>
    <w:p w14:paraId="370BD2E7">
      <w:pPr>
        <w:spacing w:line="360" w:lineRule="auto"/>
        <w:rPr>
          <w:rFonts w:ascii="宋体" w:hAnsi="宋体"/>
          <w:szCs w:val="21"/>
        </w:rPr>
      </w:pPr>
    </w:p>
    <w:p w14:paraId="5BA6B89D">
      <w:pPr>
        <w:spacing w:line="360" w:lineRule="auto"/>
        <w:rPr>
          <w:rFonts w:ascii="宋体" w:hAnsi="宋体"/>
          <w:b/>
          <w:szCs w:val="21"/>
        </w:rPr>
      </w:pPr>
      <w:r>
        <w:rPr>
          <w:rFonts w:hint="eastAsia" w:ascii="宋体" w:hAnsi="宋体" w:cs="宋体"/>
          <w:b/>
          <w:bCs/>
          <w:color w:val="000000"/>
          <w:kern w:val="0"/>
          <w:szCs w:val="21"/>
        </w:rPr>
        <w:t>1</w:t>
      </w:r>
      <w:r>
        <w:rPr>
          <w:rFonts w:ascii="宋体" w:hAnsi="宋体" w:cs="宋体"/>
          <w:b/>
          <w:bCs/>
          <w:color w:val="000000"/>
          <w:kern w:val="0"/>
          <w:szCs w:val="21"/>
        </w:rPr>
        <w:t>3、</w:t>
      </w:r>
      <w:r>
        <w:rPr>
          <w:rFonts w:hint="eastAsia" w:ascii="宋体" w:hAnsi="宋体" w:cs="宋体"/>
          <w:b/>
          <w:bCs/>
          <w:color w:val="000000"/>
          <w:kern w:val="0"/>
          <w:szCs w:val="21"/>
        </w:rPr>
        <w:t>医技楼中央空调通风系统</w:t>
      </w:r>
    </w:p>
    <w:tbl>
      <w:tblPr>
        <w:tblStyle w:val="34"/>
        <w:tblW w:w="74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61"/>
        <w:gridCol w:w="1813"/>
        <w:gridCol w:w="1589"/>
      </w:tblGrid>
      <w:tr w14:paraId="2C06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60550EE">
            <w:pPr>
              <w:spacing w:line="360" w:lineRule="auto"/>
              <w:jc w:val="center"/>
              <w:rPr>
                <w:rFonts w:ascii="宋体" w:hAnsi="宋体"/>
                <w:szCs w:val="21"/>
              </w:rPr>
            </w:pPr>
            <w:r>
              <w:rPr>
                <w:rFonts w:hint="eastAsia" w:ascii="宋体" w:hAnsi="宋体"/>
                <w:szCs w:val="21"/>
              </w:rPr>
              <w:t>序号</w:t>
            </w:r>
          </w:p>
        </w:tc>
        <w:tc>
          <w:tcPr>
            <w:tcW w:w="3261" w:type="dxa"/>
            <w:tcBorders>
              <w:top w:val="single" w:color="auto" w:sz="4" w:space="0"/>
              <w:left w:val="single" w:color="auto" w:sz="4" w:space="0"/>
              <w:bottom w:val="single" w:color="auto" w:sz="4" w:space="0"/>
              <w:right w:val="single" w:color="auto" w:sz="4" w:space="0"/>
            </w:tcBorders>
            <w:vAlign w:val="center"/>
          </w:tcPr>
          <w:p w14:paraId="34FE7189">
            <w:pPr>
              <w:spacing w:line="360" w:lineRule="auto"/>
              <w:jc w:val="center"/>
              <w:rPr>
                <w:rFonts w:ascii="宋体" w:hAnsi="宋体"/>
                <w:szCs w:val="21"/>
              </w:rPr>
            </w:pPr>
            <w:r>
              <w:rPr>
                <w:rFonts w:hint="eastAsia" w:ascii="宋体" w:hAnsi="宋体"/>
                <w:szCs w:val="21"/>
              </w:rPr>
              <w:t>清洗内容</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20565BA7">
            <w:pPr>
              <w:spacing w:line="360" w:lineRule="auto"/>
              <w:jc w:val="center"/>
              <w:rPr>
                <w:rFonts w:ascii="宋体" w:hAnsi="宋体"/>
                <w:szCs w:val="21"/>
              </w:rPr>
            </w:pPr>
            <w:r>
              <w:rPr>
                <w:rFonts w:hint="eastAsia" w:ascii="宋体" w:hAnsi="宋体"/>
                <w:szCs w:val="21"/>
              </w:rPr>
              <w:t>数量（单位）</w:t>
            </w:r>
          </w:p>
        </w:tc>
      </w:tr>
      <w:tr w14:paraId="31AC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027EB06">
            <w:pPr>
              <w:spacing w:line="360" w:lineRule="auto"/>
              <w:jc w:val="center"/>
              <w:rPr>
                <w:rFonts w:ascii="宋体" w:hAnsi="宋体"/>
                <w:szCs w:val="21"/>
              </w:rPr>
            </w:pPr>
            <w:r>
              <w:rPr>
                <w:rFonts w:ascii="宋体" w:hAnsi="宋体"/>
                <w:szCs w:val="21"/>
              </w:rPr>
              <w:t>1</w:t>
            </w:r>
          </w:p>
        </w:tc>
        <w:tc>
          <w:tcPr>
            <w:tcW w:w="3261" w:type="dxa"/>
            <w:tcBorders>
              <w:top w:val="single" w:color="auto" w:sz="4" w:space="0"/>
              <w:left w:val="single" w:color="auto" w:sz="4" w:space="0"/>
              <w:bottom w:val="single" w:color="auto" w:sz="4" w:space="0"/>
              <w:right w:val="single" w:color="auto" w:sz="4" w:space="0"/>
            </w:tcBorders>
            <w:vAlign w:val="center"/>
          </w:tcPr>
          <w:p w14:paraId="36700159">
            <w:pPr>
              <w:spacing w:line="360" w:lineRule="auto"/>
              <w:jc w:val="center"/>
              <w:rPr>
                <w:rFonts w:ascii="宋体" w:hAnsi="宋体"/>
                <w:szCs w:val="21"/>
              </w:rPr>
            </w:pPr>
            <w:r>
              <w:rPr>
                <w:rFonts w:hint="eastAsia" w:ascii="宋体" w:hAnsi="宋体"/>
                <w:szCs w:val="21"/>
              </w:rPr>
              <w:t>风管（按风管展开面积计算）</w:t>
            </w:r>
          </w:p>
        </w:tc>
        <w:tc>
          <w:tcPr>
            <w:tcW w:w="1813" w:type="dxa"/>
            <w:tcBorders>
              <w:top w:val="single" w:color="auto" w:sz="4" w:space="0"/>
              <w:left w:val="single" w:color="auto" w:sz="4" w:space="0"/>
              <w:bottom w:val="single" w:color="auto" w:sz="4" w:space="0"/>
              <w:right w:val="single" w:color="auto" w:sz="4" w:space="0"/>
            </w:tcBorders>
            <w:vAlign w:val="center"/>
          </w:tcPr>
          <w:p w14:paraId="01F087B5">
            <w:pPr>
              <w:spacing w:line="360" w:lineRule="auto"/>
              <w:jc w:val="center"/>
              <w:rPr>
                <w:rFonts w:ascii="宋体" w:hAnsi="宋体"/>
                <w:szCs w:val="21"/>
              </w:rPr>
            </w:pPr>
            <w:r>
              <w:rPr>
                <w:rFonts w:hint="eastAsia" w:ascii="宋体" w:hAnsi="宋体"/>
                <w:szCs w:val="21"/>
              </w:rPr>
              <w:t>1993</w:t>
            </w:r>
          </w:p>
        </w:tc>
        <w:tc>
          <w:tcPr>
            <w:tcW w:w="1589" w:type="dxa"/>
            <w:tcBorders>
              <w:top w:val="single" w:color="auto" w:sz="4" w:space="0"/>
              <w:left w:val="single" w:color="auto" w:sz="4" w:space="0"/>
              <w:bottom w:val="single" w:color="auto" w:sz="4" w:space="0"/>
              <w:right w:val="single" w:color="auto" w:sz="4" w:space="0"/>
            </w:tcBorders>
            <w:vAlign w:val="center"/>
          </w:tcPr>
          <w:p w14:paraId="0392CC1A">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241E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8AB95A7">
            <w:pPr>
              <w:spacing w:line="360" w:lineRule="auto"/>
              <w:jc w:val="center"/>
              <w:rPr>
                <w:rFonts w:ascii="宋体" w:hAnsi="宋体"/>
                <w:szCs w:val="21"/>
              </w:rPr>
            </w:pPr>
            <w:r>
              <w:rPr>
                <w:rFonts w:ascii="宋体" w:hAnsi="宋体"/>
                <w:szCs w:val="21"/>
              </w:rPr>
              <w:t>2</w:t>
            </w:r>
          </w:p>
        </w:tc>
        <w:tc>
          <w:tcPr>
            <w:tcW w:w="3261" w:type="dxa"/>
            <w:tcBorders>
              <w:top w:val="single" w:color="auto" w:sz="4" w:space="0"/>
              <w:left w:val="single" w:color="auto" w:sz="4" w:space="0"/>
              <w:bottom w:val="single" w:color="auto" w:sz="4" w:space="0"/>
              <w:right w:val="single" w:color="auto" w:sz="4" w:space="0"/>
            </w:tcBorders>
            <w:vAlign w:val="center"/>
          </w:tcPr>
          <w:p w14:paraId="7998F601">
            <w:pPr>
              <w:spacing w:line="360" w:lineRule="auto"/>
              <w:jc w:val="center"/>
              <w:rPr>
                <w:rFonts w:ascii="宋体" w:hAnsi="宋体"/>
                <w:szCs w:val="21"/>
              </w:rPr>
            </w:pPr>
            <w:r>
              <w:rPr>
                <w:rFonts w:hint="eastAsia" w:ascii="宋体" w:hAnsi="宋体"/>
                <w:szCs w:val="21"/>
              </w:rPr>
              <w:t>新风机</w:t>
            </w:r>
          </w:p>
        </w:tc>
        <w:tc>
          <w:tcPr>
            <w:tcW w:w="1813" w:type="dxa"/>
            <w:tcBorders>
              <w:top w:val="single" w:color="auto" w:sz="4" w:space="0"/>
              <w:left w:val="single" w:color="auto" w:sz="4" w:space="0"/>
              <w:bottom w:val="single" w:color="auto" w:sz="4" w:space="0"/>
              <w:right w:val="single" w:color="auto" w:sz="4" w:space="0"/>
            </w:tcBorders>
            <w:vAlign w:val="center"/>
          </w:tcPr>
          <w:p w14:paraId="7C226DB6">
            <w:pPr>
              <w:spacing w:line="360" w:lineRule="auto"/>
              <w:jc w:val="center"/>
              <w:rPr>
                <w:rFonts w:ascii="宋体" w:hAnsi="宋体"/>
                <w:szCs w:val="21"/>
              </w:rPr>
            </w:pPr>
            <w:r>
              <w:rPr>
                <w:rFonts w:hint="eastAsia" w:ascii="宋体" w:hAnsi="宋体"/>
                <w:szCs w:val="21"/>
              </w:rPr>
              <w:t>11</w:t>
            </w:r>
          </w:p>
        </w:tc>
        <w:tc>
          <w:tcPr>
            <w:tcW w:w="1589" w:type="dxa"/>
            <w:tcBorders>
              <w:top w:val="single" w:color="auto" w:sz="4" w:space="0"/>
              <w:left w:val="single" w:color="auto" w:sz="4" w:space="0"/>
              <w:bottom w:val="single" w:color="auto" w:sz="4" w:space="0"/>
              <w:right w:val="single" w:color="auto" w:sz="4" w:space="0"/>
            </w:tcBorders>
            <w:vAlign w:val="center"/>
          </w:tcPr>
          <w:p w14:paraId="4FD7C7F1">
            <w:pPr>
              <w:spacing w:line="360" w:lineRule="auto"/>
              <w:jc w:val="center"/>
              <w:rPr>
                <w:rFonts w:ascii="宋体" w:hAnsi="宋体"/>
                <w:szCs w:val="21"/>
              </w:rPr>
            </w:pPr>
            <w:r>
              <w:rPr>
                <w:rFonts w:hint="eastAsia" w:ascii="宋体" w:hAnsi="宋体"/>
                <w:szCs w:val="21"/>
              </w:rPr>
              <w:t>台</w:t>
            </w:r>
          </w:p>
        </w:tc>
      </w:tr>
      <w:tr w14:paraId="0210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892403E">
            <w:pPr>
              <w:spacing w:line="360" w:lineRule="auto"/>
              <w:jc w:val="center"/>
              <w:rPr>
                <w:rFonts w:ascii="宋体" w:hAnsi="宋体"/>
                <w:szCs w:val="21"/>
              </w:rPr>
            </w:pPr>
            <w:r>
              <w:rPr>
                <w:rFonts w:hint="eastAsia" w:ascii="宋体" w:hAnsi="宋体"/>
                <w:szCs w:val="21"/>
              </w:rPr>
              <w:t>3</w:t>
            </w:r>
          </w:p>
        </w:tc>
        <w:tc>
          <w:tcPr>
            <w:tcW w:w="3261" w:type="dxa"/>
            <w:tcBorders>
              <w:top w:val="single" w:color="auto" w:sz="4" w:space="0"/>
              <w:left w:val="single" w:color="auto" w:sz="4" w:space="0"/>
              <w:bottom w:val="single" w:color="auto" w:sz="4" w:space="0"/>
              <w:right w:val="single" w:color="auto" w:sz="4" w:space="0"/>
            </w:tcBorders>
            <w:vAlign w:val="center"/>
          </w:tcPr>
          <w:p w14:paraId="5DB752D4">
            <w:pPr>
              <w:spacing w:line="360" w:lineRule="auto"/>
              <w:jc w:val="center"/>
              <w:rPr>
                <w:rFonts w:ascii="宋体" w:hAnsi="宋体"/>
                <w:szCs w:val="21"/>
              </w:rPr>
            </w:pPr>
            <w:r>
              <w:rPr>
                <w:rFonts w:hint="eastAsia" w:ascii="宋体" w:hAnsi="宋体"/>
                <w:szCs w:val="21"/>
              </w:rPr>
              <w:t>空调箱</w:t>
            </w:r>
          </w:p>
        </w:tc>
        <w:tc>
          <w:tcPr>
            <w:tcW w:w="1813" w:type="dxa"/>
            <w:tcBorders>
              <w:top w:val="single" w:color="auto" w:sz="4" w:space="0"/>
              <w:left w:val="single" w:color="auto" w:sz="4" w:space="0"/>
              <w:bottom w:val="single" w:color="auto" w:sz="4" w:space="0"/>
              <w:right w:val="single" w:color="auto" w:sz="4" w:space="0"/>
            </w:tcBorders>
            <w:vAlign w:val="center"/>
          </w:tcPr>
          <w:p w14:paraId="5CF173B8">
            <w:pPr>
              <w:spacing w:line="360" w:lineRule="auto"/>
              <w:jc w:val="center"/>
              <w:rPr>
                <w:rFonts w:ascii="宋体" w:hAnsi="宋体"/>
                <w:szCs w:val="21"/>
              </w:rPr>
            </w:pPr>
            <w:r>
              <w:rPr>
                <w:rFonts w:hint="eastAsia" w:ascii="宋体" w:hAnsi="宋体"/>
                <w:szCs w:val="21"/>
              </w:rPr>
              <w:t>26</w:t>
            </w:r>
          </w:p>
        </w:tc>
        <w:tc>
          <w:tcPr>
            <w:tcW w:w="1589" w:type="dxa"/>
            <w:tcBorders>
              <w:top w:val="single" w:color="auto" w:sz="4" w:space="0"/>
              <w:left w:val="single" w:color="auto" w:sz="4" w:space="0"/>
              <w:bottom w:val="single" w:color="auto" w:sz="4" w:space="0"/>
              <w:right w:val="single" w:color="auto" w:sz="4" w:space="0"/>
            </w:tcBorders>
            <w:vAlign w:val="center"/>
          </w:tcPr>
          <w:p w14:paraId="35F1387B">
            <w:pPr>
              <w:spacing w:line="360" w:lineRule="auto"/>
              <w:jc w:val="center"/>
              <w:rPr>
                <w:rFonts w:ascii="宋体" w:hAnsi="宋体"/>
                <w:szCs w:val="21"/>
              </w:rPr>
            </w:pPr>
            <w:r>
              <w:rPr>
                <w:rFonts w:hint="eastAsia" w:ascii="宋体" w:hAnsi="宋体"/>
                <w:szCs w:val="21"/>
              </w:rPr>
              <w:t>台</w:t>
            </w:r>
          </w:p>
        </w:tc>
      </w:tr>
      <w:tr w14:paraId="3BF1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F89CD47">
            <w:pPr>
              <w:spacing w:line="360" w:lineRule="auto"/>
              <w:jc w:val="center"/>
              <w:rPr>
                <w:rFonts w:ascii="宋体" w:hAnsi="宋体"/>
                <w:szCs w:val="21"/>
              </w:rPr>
            </w:pPr>
            <w:r>
              <w:rPr>
                <w:rFonts w:hint="eastAsia" w:ascii="宋体" w:hAnsi="宋体"/>
                <w:szCs w:val="21"/>
              </w:rPr>
              <w:t>4</w:t>
            </w:r>
          </w:p>
        </w:tc>
        <w:tc>
          <w:tcPr>
            <w:tcW w:w="3261" w:type="dxa"/>
            <w:tcBorders>
              <w:top w:val="single" w:color="auto" w:sz="4" w:space="0"/>
              <w:left w:val="single" w:color="auto" w:sz="4" w:space="0"/>
              <w:bottom w:val="single" w:color="auto" w:sz="4" w:space="0"/>
              <w:right w:val="single" w:color="auto" w:sz="4" w:space="0"/>
            </w:tcBorders>
            <w:vAlign w:val="center"/>
          </w:tcPr>
          <w:p w14:paraId="749502FF">
            <w:pPr>
              <w:spacing w:line="360" w:lineRule="auto"/>
              <w:jc w:val="center"/>
              <w:rPr>
                <w:rFonts w:ascii="宋体" w:hAnsi="宋体"/>
                <w:szCs w:val="21"/>
              </w:rPr>
            </w:pPr>
            <w:r>
              <w:rPr>
                <w:rFonts w:hint="eastAsia" w:ascii="宋体" w:hAnsi="宋体"/>
                <w:szCs w:val="21"/>
              </w:rPr>
              <w:t>静压箱</w:t>
            </w:r>
          </w:p>
        </w:tc>
        <w:tc>
          <w:tcPr>
            <w:tcW w:w="1813" w:type="dxa"/>
            <w:tcBorders>
              <w:top w:val="single" w:color="auto" w:sz="4" w:space="0"/>
              <w:left w:val="single" w:color="auto" w:sz="4" w:space="0"/>
              <w:bottom w:val="single" w:color="auto" w:sz="4" w:space="0"/>
              <w:right w:val="single" w:color="auto" w:sz="4" w:space="0"/>
            </w:tcBorders>
            <w:vAlign w:val="center"/>
          </w:tcPr>
          <w:p w14:paraId="13A0D831">
            <w:pPr>
              <w:spacing w:line="360" w:lineRule="auto"/>
              <w:jc w:val="center"/>
              <w:rPr>
                <w:rFonts w:ascii="宋体" w:hAnsi="宋体"/>
                <w:szCs w:val="21"/>
              </w:rPr>
            </w:pPr>
            <w:r>
              <w:rPr>
                <w:rFonts w:hint="eastAsia" w:ascii="宋体" w:hAnsi="宋体"/>
                <w:szCs w:val="21"/>
              </w:rPr>
              <w:t>11</w:t>
            </w:r>
          </w:p>
        </w:tc>
        <w:tc>
          <w:tcPr>
            <w:tcW w:w="1589" w:type="dxa"/>
            <w:tcBorders>
              <w:top w:val="single" w:color="auto" w:sz="4" w:space="0"/>
              <w:left w:val="single" w:color="auto" w:sz="4" w:space="0"/>
              <w:bottom w:val="single" w:color="auto" w:sz="4" w:space="0"/>
              <w:right w:val="single" w:color="auto" w:sz="4" w:space="0"/>
            </w:tcBorders>
            <w:vAlign w:val="center"/>
          </w:tcPr>
          <w:p w14:paraId="1C92847A">
            <w:pPr>
              <w:spacing w:line="360" w:lineRule="auto"/>
              <w:jc w:val="center"/>
              <w:rPr>
                <w:rFonts w:ascii="宋体" w:hAnsi="宋体"/>
                <w:szCs w:val="21"/>
              </w:rPr>
            </w:pPr>
            <w:r>
              <w:rPr>
                <w:rFonts w:hint="eastAsia" w:ascii="宋体" w:hAnsi="宋体"/>
                <w:szCs w:val="21"/>
              </w:rPr>
              <w:t>台</w:t>
            </w:r>
          </w:p>
        </w:tc>
      </w:tr>
      <w:tr w14:paraId="79FA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928A8DF">
            <w:pPr>
              <w:spacing w:line="360" w:lineRule="auto"/>
              <w:jc w:val="center"/>
              <w:rPr>
                <w:rFonts w:ascii="宋体" w:hAnsi="宋体"/>
                <w:szCs w:val="21"/>
              </w:rPr>
            </w:pPr>
            <w:r>
              <w:rPr>
                <w:rFonts w:hint="eastAsia" w:ascii="宋体" w:hAnsi="宋体"/>
                <w:szCs w:val="21"/>
              </w:rPr>
              <w:t>5</w:t>
            </w:r>
          </w:p>
        </w:tc>
        <w:tc>
          <w:tcPr>
            <w:tcW w:w="3261" w:type="dxa"/>
            <w:tcBorders>
              <w:top w:val="single" w:color="auto" w:sz="4" w:space="0"/>
              <w:left w:val="single" w:color="auto" w:sz="4" w:space="0"/>
              <w:bottom w:val="single" w:color="auto" w:sz="4" w:space="0"/>
              <w:right w:val="single" w:color="auto" w:sz="4" w:space="0"/>
            </w:tcBorders>
            <w:vAlign w:val="center"/>
          </w:tcPr>
          <w:p w14:paraId="17E3473C">
            <w:pPr>
              <w:spacing w:line="360" w:lineRule="auto"/>
              <w:jc w:val="center"/>
              <w:rPr>
                <w:rFonts w:ascii="宋体" w:hAnsi="宋体"/>
                <w:szCs w:val="21"/>
              </w:rPr>
            </w:pPr>
            <w:r>
              <w:rPr>
                <w:rFonts w:hint="eastAsia" w:ascii="宋体" w:hAnsi="宋体"/>
                <w:szCs w:val="21"/>
              </w:rPr>
              <w:t>风机盘管</w:t>
            </w:r>
          </w:p>
        </w:tc>
        <w:tc>
          <w:tcPr>
            <w:tcW w:w="1813" w:type="dxa"/>
            <w:tcBorders>
              <w:top w:val="single" w:color="auto" w:sz="4" w:space="0"/>
              <w:left w:val="single" w:color="auto" w:sz="4" w:space="0"/>
              <w:bottom w:val="single" w:color="auto" w:sz="4" w:space="0"/>
              <w:right w:val="single" w:color="auto" w:sz="4" w:space="0"/>
            </w:tcBorders>
            <w:vAlign w:val="center"/>
          </w:tcPr>
          <w:p w14:paraId="05308292">
            <w:pPr>
              <w:spacing w:line="360" w:lineRule="auto"/>
              <w:jc w:val="center"/>
              <w:rPr>
                <w:rFonts w:ascii="宋体" w:hAnsi="宋体"/>
                <w:szCs w:val="21"/>
              </w:rPr>
            </w:pPr>
            <w:r>
              <w:rPr>
                <w:rFonts w:hint="eastAsia" w:ascii="宋体" w:hAnsi="宋体"/>
                <w:szCs w:val="21"/>
              </w:rPr>
              <w:t>134</w:t>
            </w:r>
          </w:p>
        </w:tc>
        <w:tc>
          <w:tcPr>
            <w:tcW w:w="1589" w:type="dxa"/>
            <w:tcBorders>
              <w:top w:val="single" w:color="auto" w:sz="4" w:space="0"/>
              <w:left w:val="single" w:color="auto" w:sz="4" w:space="0"/>
              <w:bottom w:val="single" w:color="auto" w:sz="4" w:space="0"/>
              <w:right w:val="single" w:color="auto" w:sz="4" w:space="0"/>
            </w:tcBorders>
            <w:vAlign w:val="center"/>
          </w:tcPr>
          <w:p w14:paraId="310DD03D">
            <w:pPr>
              <w:spacing w:line="360" w:lineRule="auto"/>
              <w:jc w:val="center"/>
              <w:rPr>
                <w:rFonts w:ascii="宋体" w:hAnsi="宋体"/>
                <w:szCs w:val="21"/>
              </w:rPr>
            </w:pPr>
            <w:r>
              <w:rPr>
                <w:rFonts w:hint="eastAsia" w:ascii="宋体" w:hAnsi="宋体"/>
                <w:szCs w:val="21"/>
              </w:rPr>
              <w:t>台</w:t>
            </w:r>
          </w:p>
        </w:tc>
      </w:tr>
      <w:tr w14:paraId="3768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1BF2AA01">
            <w:pPr>
              <w:spacing w:line="360" w:lineRule="auto"/>
              <w:jc w:val="center"/>
              <w:rPr>
                <w:rFonts w:ascii="宋体" w:hAnsi="宋体"/>
                <w:szCs w:val="21"/>
              </w:rPr>
            </w:pPr>
            <w:r>
              <w:rPr>
                <w:rFonts w:hint="eastAsia" w:ascii="宋体" w:hAnsi="宋体"/>
                <w:szCs w:val="21"/>
              </w:rPr>
              <w:t>6</w:t>
            </w:r>
          </w:p>
        </w:tc>
        <w:tc>
          <w:tcPr>
            <w:tcW w:w="3261" w:type="dxa"/>
            <w:tcBorders>
              <w:top w:val="single" w:color="auto" w:sz="4" w:space="0"/>
              <w:left w:val="single" w:color="auto" w:sz="4" w:space="0"/>
              <w:bottom w:val="single" w:color="auto" w:sz="4" w:space="0"/>
              <w:right w:val="single" w:color="auto" w:sz="4" w:space="0"/>
            </w:tcBorders>
            <w:vAlign w:val="center"/>
          </w:tcPr>
          <w:p w14:paraId="477098D7">
            <w:pPr>
              <w:spacing w:line="360" w:lineRule="auto"/>
              <w:jc w:val="center"/>
              <w:rPr>
                <w:rFonts w:ascii="宋体" w:hAnsi="宋体"/>
                <w:szCs w:val="21"/>
              </w:rPr>
            </w:pPr>
            <w:r>
              <w:rPr>
                <w:rFonts w:hint="eastAsia" w:ascii="宋体" w:hAnsi="宋体"/>
                <w:szCs w:val="21"/>
              </w:rPr>
              <w:t>散流器</w:t>
            </w:r>
          </w:p>
        </w:tc>
        <w:tc>
          <w:tcPr>
            <w:tcW w:w="1813" w:type="dxa"/>
            <w:tcBorders>
              <w:top w:val="single" w:color="auto" w:sz="4" w:space="0"/>
              <w:left w:val="single" w:color="auto" w:sz="4" w:space="0"/>
              <w:bottom w:val="single" w:color="auto" w:sz="4" w:space="0"/>
              <w:right w:val="single" w:color="auto" w:sz="4" w:space="0"/>
            </w:tcBorders>
            <w:vAlign w:val="center"/>
          </w:tcPr>
          <w:p w14:paraId="45A45DF3">
            <w:pPr>
              <w:spacing w:line="360" w:lineRule="auto"/>
              <w:jc w:val="center"/>
              <w:rPr>
                <w:rFonts w:ascii="宋体" w:hAnsi="宋体"/>
                <w:szCs w:val="21"/>
              </w:rPr>
            </w:pPr>
            <w:r>
              <w:rPr>
                <w:rFonts w:hint="eastAsia" w:ascii="宋体" w:hAnsi="宋体"/>
                <w:szCs w:val="21"/>
              </w:rPr>
              <w:t>503</w:t>
            </w:r>
          </w:p>
        </w:tc>
        <w:tc>
          <w:tcPr>
            <w:tcW w:w="1589" w:type="dxa"/>
            <w:tcBorders>
              <w:top w:val="single" w:color="auto" w:sz="4" w:space="0"/>
              <w:left w:val="single" w:color="auto" w:sz="4" w:space="0"/>
              <w:bottom w:val="single" w:color="auto" w:sz="4" w:space="0"/>
              <w:right w:val="single" w:color="auto" w:sz="4" w:space="0"/>
            </w:tcBorders>
            <w:vAlign w:val="center"/>
          </w:tcPr>
          <w:p w14:paraId="4DB5180E">
            <w:pPr>
              <w:spacing w:line="360" w:lineRule="auto"/>
              <w:jc w:val="center"/>
              <w:rPr>
                <w:rFonts w:ascii="宋体" w:hAnsi="宋体"/>
                <w:szCs w:val="21"/>
              </w:rPr>
            </w:pPr>
            <w:r>
              <w:rPr>
                <w:rFonts w:hint="eastAsia" w:ascii="宋体" w:hAnsi="宋体"/>
                <w:szCs w:val="21"/>
              </w:rPr>
              <w:t>只</w:t>
            </w:r>
          </w:p>
        </w:tc>
      </w:tr>
      <w:tr w14:paraId="4795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7356377">
            <w:pPr>
              <w:spacing w:line="360" w:lineRule="auto"/>
              <w:jc w:val="center"/>
              <w:rPr>
                <w:rFonts w:ascii="宋体" w:hAnsi="宋体"/>
                <w:szCs w:val="21"/>
              </w:rPr>
            </w:pPr>
            <w:r>
              <w:rPr>
                <w:rFonts w:hint="eastAsia" w:ascii="宋体" w:hAnsi="宋体"/>
                <w:szCs w:val="21"/>
              </w:rPr>
              <w:t>7</w:t>
            </w:r>
          </w:p>
        </w:tc>
        <w:tc>
          <w:tcPr>
            <w:tcW w:w="3261" w:type="dxa"/>
            <w:tcBorders>
              <w:top w:val="single" w:color="auto" w:sz="4" w:space="0"/>
              <w:left w:val="single" w:color="auto" w:sz="4" w:space="0"/>
              <w:bottom w:val="single" w:color="auto" w:sz="4" w:space="0"/>
              <w:right w:val="single" w:color="auto" w:sz="4" w:space="0"/>
            </w:tcBorders>
            <w:vAlign w:val="center"/>
          </w:tcPr>
          <w:p w14:paraId="6635AACA">
            <w:pPr>
              <w:spacing w:line="360" w:lineRule="auto"/>
              <w:jc w:val="center"/>
              <w:rPr>
                <w:rFonts w:ascii="宋体" w:hAnsi="宋体"/>
                <w:szCs w:val="21"/>
              </w:rPr>
            </w:pPr>
            <w:r>
              <w:rPr>
                <w:rFonts w:hint="eastAsia" w:ascii="宋体" w:hAnsi="宋体"/>
                <w:szCs w:val="21"/>
              </w:rPr>
              <w:t>回风网格栅</w:t>
            </w:r>
          </w:p>
        </w:tc>
        <w:tc>
          <w:tcPr>
            <w:tcW w:w="1813" w:type="dxa"/>
            <w:tcBorders>
              <w:top w:val="single" w:color="auto" w:sz="4" w:space="0"/>
              <w:left w:val="single" w:color="auto" w:sz="4" w:space="0"/>
              <w:bottom w:val="single" w:color="auto" w:sz="4" w:space="0"/>
              <w:right w:val="single" w:color="auto" w:sz="4" w:space="0"/>
            </w:tcBorders>
            <w:vAlign w:val="center"/>
          </w:tcPr>
          <w:p w14:paraId="33E5EA10">
            <w:pPr>
              <w:spacing w:line="360" w:lineRule="auto"/>
              <w:jc w:val="center"/>
              <w:rPr>
                <w:rFonts w:ascii="宋体" w:hAnsi="宋体"/>
                <w:szCs w:val="21"/>
              </w:rPr>
            </w:pPr>
            <w:r>
              <w:rPr>
                <w:rFonts w:hint="eastAsia" w:ascii="宋体" w:hAnsi="宋体"/>
                <w:szCs w:val="21"/>
              </w:rPr>
              <w:t>293</w:t>
            </w:r>
          </w:p>
        </w:tc>
        <w:tc>
          <w:tcPr>
            <w:tcW w:w="1589" w:type="dxa"/>
            <w:tcBorders>
              <w:top w:val="single" w:color="auto" w:sz="4" w:space="0"/>
              <w:left w:val="single" w:color="auto" w:sz="4" w:space="0"/>
              <w:bottom w:val="single" w:color="auto" w:sz="4" w:space="0"/>
              <w:right w:val="single" w:color="auto" w:sz="4" w:space="0"/>
            </w:tcBorders>
            <w:vAlign w:val="center"/>
          </w:tcPr>
          <w:p w14:paraId="16514A1F">
            <w:pPr>
              <w:spacing w:line="360" w:lineRule="auto"/>
              <w:jc w:val="center"/>
              <w:rPr>
                <w:rFonts w:ascii="宋体" w:hAnsi="宋体"/>
                <w:szCs w:val="21"/>
              </w:rPr>
            </w:pPr>
            <w:r>
              <w:rPr>
                <w:rFonts w:hint="eastAsia" w:ascii="宋体" w:hAnsi="宋体"/>
                <w:szCs w:val="21"/>
              </w:rPr>
              <w:t>只</w:t>
            </w:r>
          </w:p>
        </w:tc>
      </w:tr>
    </w:tbl>
    <w:p w14:paraId="44C721A4">
      <w:pPr>
        <w:spacing w:line="360" w:lineRule="auto"/>
        <w:rPr>
          <w:rFonts w:ascii="宋体" w:hAnsi="宋体" w:cs="宋体"/>
          <w:b/>
          <w:bCs/>
          <w:color w:val="000000"/>
          <w:kern w:val="0"/>
          <w:szCs w:val="21"/>
        </w:rPr>
      </w:pPr>
    </w:p>
    <w:p w14:paraId="266262C7">
      <w:pPr>
        <w:spacing w:line="360" w:lineRule="auto"/>
        <w:rPr>
          <w:rFonts w:ascii="宋体" w:hAnsi="宋体"/>
          <w:b/>
          <w:szCs w:val="21"/>
        </w:rPr>
      </w:pPr>
      <w:r>
        <w:rPr>
          <w:rFonts w:hint="eastAsia" w:ascii="宋体" w:hAnsi="宋体" w:cs="宋体"/>
          <w:b/>
          <w:bCs/>
          <w:color w:val="000000"/>
          <w:kern w:val="0"/>
          <w:szCs w:val="21"/>
        </w:rPr>
        <w:t>1</w:t>
      </w:r>
      <w:r>
        <w:rPr>
          <w:rFonts w:ascii="宋体" w:hAnsi="宋体" w:cs="宋体"/>
          <w:b/>
          <w:bCs/>
          <w:color w:val="000000"/>
          <w:kern w:val="0"/>
          <w:szCs w:val="21"/>
        </w:rPr>
        <w:t>4、</w:t>
      </w:r>
      <w:r>
        <w:rPr>
          <w:rFonts w:hint="eastAsia" w:ascii="宋体" w:hAnsi="宋体" w:cs="宋体"/>
          <w:b/>
          <w:bCs/>
          <w:color w:val="000000"/>
          <w:kern w:val="0"/>
          <w:szCs w:val="21"/>
        </w:rPr>
        <w:t>科教楼中央空调通风系统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1"/>
        <w:gridCol w:w="1134"/>
        <w:gridCol w:w="1589"/>
      </w:tblGrid>
      <w:tr w14:paraId="764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77429BC">
            <w:pPr>
              <w:spacing w:line="360" w:lineRule="auto"/>
              <w:jc w:val="center"/>
              <w:rPr>
                <w:rFonts w:ascii="宋体" w:hAnsi="宋体"/>
                <w:szCs w:val="21"/>
              </w:rPr>
            </w:pPr>
            <w:r>
              <w:rPr>
                <w:rFonts w:hint="eastAsia" w:ascii="宋体" w:hAnsi="宋体"/>
                <w:szCs w:val="21"/>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2E71E90A">
            <w:pPr>
              <w:spacing w:line="360" w:lineRule="auto"/>
              <w:jc w:val="center"/>
              <w:rPr>
                <w:rFonts w:ascii="宋体" w:hAnsi="宋体"/>
                <w:szCs w:val="21"/>
              </w:rPr>
            </w:pPr>
            <w:r>
              <w:rPr>
                <w:rFonts w:hint="eastAsia" w:ascii="宋体" w:hAnsi="宋体"/>
                <w:szCs w:val="21"/>
              </w:rPr>
              <w:t>清洗内容</w:t>
            </w:r>
          </w:p>
        </w:tc>
        <w:tc>
          <w:tcPr>
            <w:tcW w:w="2723" w:type="dxa"/>
            <w:gridSpan w:val="2"/>
            <w:tcBorders>
              <w:top w:val="single" w:color="auto" w:sz="4" w:space="0"/>
              <w:left w:val="single" w:color="auto" w:sz="4" w:space="0"/>
              <w:bottom w:val="single" w:color="auto" w:sz="4" w:space="0"/>
              <w:right w:val="single" w:color="auto" w:sz="4" w:space="0"/>
            </w:tcBorders>
            <w:vAlign w:val="center"/>
          </w:tcPr>
          <w:p w14:paraId="6305F302">
            <w:pPr>
              <w:spacing w:line="360" w:lineRule="auto"/>
              <w:jc w:val="center"/>
              <w:rPr>
                <w:rFonts w:ascii="宋体" w:hAnsi="宋体"/>
                <w:szCs w:val="21"/>
              </w:rPr>
            </w:pPr>
            <w:r>
              <w:rPr>
                <w:rFonts w:hint="eastAsia" w:ascii="宋体" w:hAnsi="宋体"/>
                <w:szCs w:val="21"/>
              </w:rPr>
              <w:t>数量（单位）</w:t>
            </w:r>
          </w:p>
        </w:tc>
      </w:tr>
      <w:tr w14:paraId="47A1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539A659B">
            <w:pPr>
              <w:spacing w:line="360" w:lineRule="auto"/>
              <w:jc w:val="center"/>
              <w:rPr>
                <w:rFonts w:ascii="宋体" w:hAnsi="宋体"/>
                <w:szCs w:val="21"/>
              </w:rPr>
            </w:pPr>
            <w:r>
              <w:rPr>
                <w:rFonts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vAlign w:val="center"/>
          </w:tcPr>
          <w:p w14:paraId="6538CCF0">
            <w:pPr>
              <w:spacing w:line="360" w:lineRule="auto"/>
              <w:jc w:val="center"/>
              <w:rPr>
                <w:rFonts w:ascii="宋体" w:hAnsi="宋体"/>
                <w:szCs w:val="21"/>
              </w:rPr>
            </w:pPr>
            <w:r>
              <w:rPr>
                <w:rFonts w:hint="eastAsia" w:ascii="宋体" w:hAnsi="宋体"/>
                <w:szCs w:val="21"/>
              </w:rPr>
              <w:t>风管（按风管展开面积计算）</w:t>
            </w:r>
          </w:p>
        </w:tc>
        <w:tc>
          <w:tcPr>
            <w:tcW w:w="1134" w:type="dxa"/>
            <w:tcBorders>
              <w:top w:val="single" w:color="auto" w:sz="4" w:space="0"/>
              <w:left w:val="single" w:color="auto" w:sz="4" w:space="0"/>
              <w:bottom w:val="single" w:color="auto" w:sz="4" w:space="0"/>
              <w:right w:val="single" w:color="auto" w:sz="4" w:space="0"/>
            </w:tcBorders>
            <w:vAlign w:val="center"/>
          </w:tcPr>
          <w:p w14:paraId="4F1B0707">
            <w:pPr>
              <w:spacing w:line="360" w:lineRule="auto"/>
              <w:jc w:val="center"/>
              <w:rPr>
                <w:rFonts w:ascii="宋体" w:hAnsi="宋体"/>
                <w:szCs w:val="21"/>
              </w:rPr>
            </w:pPr>
            <w:r>
              <w:rPr>
                <w:rFonts w:hint="eastAsia" w:ascii="宋体" w:hAnsi="宋体"/>
                <w:szCs w:val="21"/>
              </w:rPr>
              <w:t>8486</w:t>
            </w:r>
          </w:p>
        </w:tc>
        <w:tc>
          <w:tcPr>
            <w:tcW w:w="1589" w:type="dxa"/>
            <w:tcBorders>
              <w:top w:val="single" w:color="auto" w:sz="4" w:space="0"/>
              <w:left w:val="single" w:color="auto" w:sz="4" w:space="0"/>
              <w:bottom w:val="single" w:color="auto" w:sz="4" w:space="0"/>
              <w:right w:val="single" w:color="auto" w:sz="4" w:space="0"/>
            </w:tcBorders>
            <w:vAlign w:val="center"/>
          </w:tcPr>
          <w:p w14:paraId="5AE96A56">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070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14170B1A">
            <w:pPr>
              <w:spacing w:line="360" w:lineRule="auto"/>
              <w:jc w:val="center"/>
              <w:rPr>
                <w:rFonts w:ascii="宋体" w:hAnsi="宋体"/>
                <w:szCs w:val="21"/>
              </w:rPr>
            </w:pPr>
            <w:r>
              <w:rPr>
                <w:rFonts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vAlign w:val="center"/>
          </w:tcPr>
          <w:p w14:paraId="53118F74">
            <w:pPr>
              <w:spacing w:line="360" w:lineRule="auto"/>
              <w:jc w:val="center"/>
              <w:rPr>
                <w:rFonts w:ascii="宋体" w:hAnsi="宋体"/>
                <w:szCs w:val="21"/>
              </w:rPr>
            </w:pPr>
            <w:r>
              <w:rPr>
                <w:rFonts w:hint="eastAsia" w:ascii="宋体" w:hAnsi="宋体"/>
                <w:szCs w:val="21"/>
              </w:rPr>
              <w:t>新风机</w:t>
            </w:r>
          </w:p>
        </w:tc>
        <w:tc>
          <w:tcPr>
            <w:tcW w:w="1134" w:type="dxa"/>
            <w:tcBorders>
              <w:top w:val="single" w:color="auto" w:sz="4" w:space="0"/>
              <w:left w:val="single" w:color="auto" w:sz="4" w:space="0"/>
              <w:bottom w:val="single" w:color="auto" w:sz="4" w:space="0"/>
              <w:right w:val="single" w:color="auto" w:sz="4" w:space="0"/>
            </w:tcBorders>
            <w:vAlign w:val="center"/>
          </w:tcPr>
          <w:p w14:paraId="63B93905">
            <w:pPr>
              <w:spacing w:line="360" w:lineRule="auto"/>
              <w:jc w:val="center"/>
              <w:rPr>
                <w:rFonts w:ascii="宋体" w:hAnsi="宋体"/>
                <w:szCs w:val="21"/>
              </w:rPr>
            </w:pPr>
            <w:r>
              <w:rPr>
                <w:rFonts w:hint="eastAsia" w:ascii="宋体" w:hAnsi="宋体"/>
                <w:szCs w:val="21"/>
              </w:rPr>
              <w:t>18</w:t>
            </w:r>
          </w:p>
        </w:tc>
        <w:tc>
          <w:tcPr>
            <w:tcW w:w="1589" w:type="dxa"/>
            <w:tcBorders>
              <w:top w:val="single" w:color="auto" w:sz="4" w:space="0"/>
              <w:left w:val="single" w:color="auto" w:sz="4" w:space="0"/>
              <w:bottom w:val="single" w:color="auto" w:sz="4" w:space="0"/>
              <w:right w:val="single" w:color="auto" w:sz="4" w:space="0"/>
            </w:tcBorders>
            <w:vAlign w:val="center"/>
          </w:tcPr>
          <w:p w14:paraId="53CD5386">
            <w:pPr>
              <w:spacing w:line="360" w:lineRule="auto"/>
              <w:jc w:val="center"/>
              <w:rPr>
                <w:rFonts w:ascii="宋体" w:hAnsi="宋体"/>
                <w:szCs w:val="21"/>
              </w:rPr>
            </w:pPr>
            <w:r>
              <w:rPr>
                <w:rFonts w:hint="eastAsia" w:ascii="宋体" w:hAnsi="宋体"/>
                <w:szCs w:val="21"/>
              </w:rPr>
              <w:t>台</w:t>
            </w:r>
          </w:p>
        </w:tc>
      </w:tr>
      <w:tr w14:paraId="2855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2C5239AD">
            <w:pPr>
              <w:spacing w:line="360" w:lineRule="auto"/>
              <w:jc w:val="center"/>
              <w:rPr>
                <w:rFonts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vAlign w:val="center"/>
          </w:tcPr>
          <w:p w14:paraId="697B620F">
            <w:pPr>
              <w:spacing w:line="360" w:lineRule="auto"/>
              <w:jc w:val="center"/>
              <w:rPr>
                <w:rFonts w:ascii="宋体" w:hAnsi="宋体"/>
                <w:szCs w:val="21"/>
              </w:rPr>
            </w:pPr>
            <w:r>
              <w:rPr>
                <w:rFonts w:hint="eastAsia" w:ascii="宋体" w:hAnsi="宋体"/>
                <w:szCs w:val="21"/>
              </w:rPr>
              <w:t>空调箱</w:t>
            </w:r>
          </w:p>
        </w:tc>
        <w:tc>
          <w:tcPr>
            <w:tcW w:w="1134" w:type="dxa"/>
            <w:tcBorders>
              <w:top w:val="single" w:color="auto" w:sz="4" w:space="0"/>
              <w:left w:val="single" w:color="auto" w:sz="4" w:space="0"/>
              <w:bottom w:val="single" w:color="auto" w:sz="4" w:space="0"/>
              <w:right w:val="single" w:color="auto" w:sz="4" w:space="0"/>
            </w:tcBorders>
            <w:vAlign w:val="center"/>
          </w:tcPr>
          <w:p w14:paraId="3D6DCCD7">
            <w:pPr>
              <w:spacing w:line="360" w:lineRule="auto"/>
              <w:jc w:val="center"/>
              <w:rPr>
                <w:rFonts w:ascii="宋体" w:hAnsi="宋体"/>
                <w:szCs w:val="21"/>
              </w:rPr>
            </w:pPr>
            <w:r>
              <w:rPr>
                <w:rFonts w:hint="eastAsia" w:ascii="宋体" w:hAnsi="宋体"/>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14:paraId="38582375">
            <w:pPr>
              <w:spacing w:line="360" w:lineRule="auto"/>
              <w:jc w:val="center"/>
              <w:rPr>
                <w:rFonts w:ascii="宋体" w:hAnsi="宋体"/>
                <w:szCs w:val="21"/>
              </w:rPr>
            </w:pPr>
            <w:r>
              <w:rPr>
                <w:rFonts w:hint="eastAsia" w:ascii="宋体" w:hAnsi="宋体"/>
                <w:szCs w:val="21"/>
              </w:rPr>
              <w:t>台</w:t>
            </w:r>
          </w:p>
        </w:tc>
      </w:tr>
      <w:tr w14:paraId="3925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60086130">
            <w:pPr>
              <w:spacing w:line="360" w:lineRule="auto"/>
              <w:jc w:val="center"/>
              <w:rPr>
                <w:rFonts w:ascii="宋体" w:hAnsi="宋体"/>
                <w:szCs w:val="21"/>
              </w:rPr>
            </w:pPr>
            <w:r>
              <w:rPr>
                <w:rFonts w:hint="eastAsia" w:ascii="宋体" w:hAnsi="宋体"/>
                <w:szCs w:val="21"/>
              </w:rPr>
              <w:t>4</w:t>
            </w:r>
          </w:p>
        </w:tc>
        <w:tc>
          <w:tcPr>
            <w:tcW w:w="4111" w:type="dxa"/>
            <w:tcBorders>
              <w:top w:val="single" w:color="auto" w:sz="4" w:space="0"/>
              <w:left w:val="single" w:color="auto" w:sz="4" w:space="0"/>
              <w:bottom w:val="single" w:color="auto" w:sz="4" w:space="0"/>
              <w:right w:val="single" w:color="auto" w:sz="4" w:space="0"/>
            </w:tcBorders>
            <w:vAlign w:val="center"/>
          </w:tcPr>
          <w:p w14:paraId="3C8554F1">
            <w:pPr>
              <w:spacing w:line="360" w:lineRule="auto"/>
              <w:jc w:val="center"/>
              <w:rPr>
                <w:rFonts w:ascii="宋体" w:hAnsi="宋体"/>
                <w:szCs w:val="21"/>
              </w:rPr>
            </w:pPr>
            <w:r>
              <w:rPr>
                <w:rFonts w:hint="eastAsia" w:ascii="宋体" w:hAnsi="宋体"/>
                <w:szCs w:val="21"/>
              </w:rPr>
              <w:t>静压箱</w:t>
            </w:r>
          </w:p>
        </w:tc>
        <w:tc>
          <w:tcPr>
            <w:tcW w:w="1134" w:type="dxa"/>
            <w:tcBorders>
              <w:top w:val="single" w:color="auto" w:sz="4" w:space="0"/>
              <w:left w:val="single" w:color="auto" w:sz="4" w:space="0"/>
              <w:bottom w:val="single" w:color="auto" w:sz="4" w:space="0"/>
              <w:right w:val="single" w:color="auto" w:sz="4" w:space="0"/>
            </w:tcBorders>
            <w:vAlign w:val="center"/>
          </w:tcPr>
          <w:p w14:paraId="6218679B">
            <w:pPr>
              <w:spacing w:line="360" w:lineRule="auto"/>
              <w:jc w:val="center"/>
              <w:rPr>
                <w:rFonts w:ascii="宋体" w:hAnsi="宋体"/>
                <w:szCs w:val="21"/>
              </w:rPr>
            </w:pPr>
            <w:r>
              <w:rPr>
                <w:rFonts w:hint="eastAsia" w:ascii="宋体" w:hAnsi="宋体"/>
                <w:szCs w:val="21"/>
              </w:rPr>
              <w:t>20</w:t>
            </w:r>
          </w:p>
        </w:tc>
        <w:tc>
          <w:tcPr>
            <w:tcW w:w="1589" w:type="dxa"/>
            <w:tcBorders>
              <w:top w:val="single" w:color="auto" w:sz="4" w:space="0"/>
              <w:left w:val="single" w:color="auto" w:sz="4" w:space="0"/>
              <w:bottom w:val="single" w:color="auto" w:sz="4" w:space="0"/>
              <w:right w:val="single" w:color="auto" w:sz="4" w:space="0"/>
            </w:tcBorders>
            <w:vAlign w:val="center"/>
          </w:tcPr>
          <w:p w14:paraId="5D4B9F24">
            <w:pPr>
              <w:spacing w:line="360" w:lineRule="auto"/>
              <w:jc w:val="center"/>
              <w:rPr>
                <w:rFonts w:ascii="宋体" w:hAnsi="宋体"/>
                <w:szCs w:val="21"/>
              </w:rPr>
            </w:pPr>
            <w:r>
              <w:rPr>
                <w:rFonts w:hint="eastAsia" w:ascii="宋体" w:hAnsi="宋体"/>
                <w:szCs w:val="21"/>
              </w:rPr>
              <w:t>台</w:t>
            </w:r>
          </w:p>
        </w:tc>
      </w:tr>
      <w:tr w14:paraId="41DB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5DC70F05">
            <w:pPr>
              <w:spacing w:line="360" w:lineRule="auto"/>
              <w:jc w:val="center"/>
              <w:rPr>
                <w:rFonts w:ascii="宋体" w:hAnsi="宋体"/>
                <w:szCs w:val="21"/>
              </w:rPr>
            </w:pPr>
            <w:r>
              <w:rPr>
                <w:rFonts w:hint="eastAsia" w:ascii="宋体" w:hAnsi="宋体"/>
                <w:szCs w:val="21"/>
              </w:rPr>
              <w:t>5</w:t>
            </w:r>
          </w:p>
        </w:tc>
        <w:tc>
          <w:tcPr>
            <w:tcW w:w="4111" w:type="dxa"/>
            <w:tcBorders>
              <w:top w:val="single" w:color="auto" w:sz="4" w:space="0"/>
              <w:left w:val="single" w:color="auto" w:sz="4" w:space="0"/>
              <w:bottom w:val="single" w:color="auto" w:sz="4" w:space="0"/>
              <w:right w:val="single" w:color="auto" w:sz="4" w:space="0"/>
            </w:tcBorders>
            <w:vAlign w:val="center"/>
          </w:tcPr>
          <w:p w14:paraId="38982DED">
            <w:pPr>
              <w:spacing w:line="360" w:lineRule="auto"/>
              <w:jc w:val="center"/>
              <w:rPr>
                <w:rFonts w:ascii="宋体" w:hAnsi="宋体"/>
                <w:szCs w:val="21"/>
              </w:rPr>
            </w:pPr>
            <w:r>
              <w:rPr>
                <w:rFonts w:hint="eastAsia" w:ascii="宋体" w:hAnsi="宋体"/>
                <w:szCs w:val="21"/>
              </w:rPr>
              <w:t>风机盘管</w:t>
            </w:r>
          </w:p>
        </w:tc>
        <w:tc>
          <w:tcPr>
            <w:tcW w:w="1134" w:type="dxa"/>
            <w:tcBorders>
              <w:top w:val="single" w:color="auto" w:sz="4" w:space="0"/>
              <w:left w:val="single" w:color="auto" w:sz="4" w:space="0"/>
              <w:bottom w:val="single" w:color="auto" w:sz="4" w:space="0"/>
              <w:right w:val="single" w:color="auto" w:sz="4" w:space="0"/>
            </w:tcBorders>
            <w:vAlign w:val="center"/>
          </w:tcPr>
          <w:p w14:paraId="4126A148">
            <w:pPr>
              <w:spacing w:line="360" w:lineRule="auto"/>
              <w:jc w:val="center"/>
              <w:rPr>
                <w:rFonts w:ascii="宋体" w:hAnsi="宋体"/>
                <w:szCs w:val="21"/>
              </w:rPr>
            </w:pPr>
            <w:r>
              <w:rPr>
                <w:rFonts w:hint="eastAsia" w:ascii="宋体" w:hAnsi="宋体"/>
                <w:szCs w:val="21"/>
              </w:rPr>
              <w:t>153</w:t>
            </w:r>
          </w:p>
        </w:tc>
        <w:tc>
          <w:tcPr>
            <w:tcW w:w="1589" w:type="dxa"/>
            <w:tcBorders>
              <w:top w:val="single" w:color="auto" w:sz="4" w:space="0"/>
              <w:left w:val="single" w:color="auto" w:sz="4" w:space="0"/>
              <w:bottom w:val="single" w:color="auto" w:sz="4" w:space="0"/>
              <w:right w:val="single" w:color="auto" w:sz="4" w:space="0"/>
            </w:tcBorders>
            <w:vAlign w:val="center"/>
          </w:tcPr>
          <w:p w14:paraId="02062C3D">
            <w:pPr>
              <w:spacing w:line="360" w:lineRule="auto"/>
              <w:jc w:val="center"/>
              <w:rPr>
                <w:rFonts w:ascii="宋体" w:hAnsi="宋体"/>
                <w:szCs w:val="21"/>
              </w:rPr>
            </w:pPr>
            <w:r>
              <w:rPr>
                <w:rFonts w:hint="eastAsia" w:ascii="宋体" w:hAnsi="宋体"/>
                <w:szCs w:val="21"/>
              </w:rPr>
              <w:t>台</w:t>
            </w:r>
          </w:p>
        </w:tc>
      </w:tr>
      <w:tr w14:paraId="4463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2983C3B1">
            <w:pPr>
              <w:spacing w:line="360" w:lineRule="auto"/>
              <w:jc w:val="center"/>
              <w:rPr>
                <w:rFonts w:ascii="宋体" w:hAnsi="宋体"/>
                <w:szCs w:val="21"/>
              </w:rPr>
            </w:pPr>
            <w:r>
              <w:rPr>
                <w:rFonts w:hint="eastAsia" w:ascii="宋体" w:hAnsi="宋体"/>
                <w:szCs w:val="21"/>
              </w:rPr>
              <w:t>6</w:t>
            </w:r>
          </w:p>
        </w:tc>
        <w:tc>
          <w:tcPr>
            <w:tcW w:w="4111" w:type="dxa"/>
            <w:tcBorders>
              <w:top w:val="single" w:color="auto" w:sz="4" w:space="0"/>
              <w:left w:val="single" w:color="auto" w:sz="4" w:space="0"/>
              <w:bottom w:val="single" w:color="auto" w:sz="4" w:space="0"/>
              <w:right w:val="single" w:color="auto" w:sz="4" w:space="0"/>
            </w:tcBorders>
            <w:vAlign w:val="center"/>
          </w:tcPr>
          <w:p w14:paraId="3EF72E00">
            <w:pPr>
              <w:spacing w:line="360" w:lineRule="auto"/>
              <w:jc w:val="center"/>
              <w:rPr>
                <w:rFonts w:ascii="宋体" w:hAnsi="宋体"/>
                <w:szCs w:val="21"/>
              </w:rPr>
            </w:pPr>
            <w:r>
              <w:rPr>
                <w:rFonts w:hint="eastAsia" w:ascii="宋体" w:hAnsi="宋体"/>
                <w:szCs w:val="21"/>
              </w:rPr>
              <w:t>散流器</w:t>
            </w:r>
          </w:p>
        </w:tc>
        <w:tc>
          <w:tcPr>
            <w:tcW w:w="1134" w:type="dxa"/>
            <w:tcBorders>
              <w:top w:val="single" w:color="auto" w:sz="4" w:space="0"/>
              <w:left w:val="single" w:color="auto" w:sz="4" w:space="0"/>
              <w:bottom w:val="single" w:color="auto" w:sz="4" w:space="0"/>
              <w:right w:val="single" w:color="auto" w:sz="4" w:space="0"/>
            </w:tcBorders>
            <w:vAlign w:val="center"/>
          </w:tcPr>
          <w:p w14:paraId="2BAC8187">
            <w:pPr>
              <w:spacing w:line="360" w:lineRule="auto"/>
              <w:jc w:val="center"/>
              <w:rPr>
                <w:rFonts w:ascii="宋体" w:hAnsi="宋体"/>
                <w:szCs w:val="21"/>
              </w:rPr>
            </w:pPr>
            <w:r>
              <w:rPr>
                <w:rFonts w:hint="eastAsia" w:ascii="宋体" w:hAnsi="宋体"/>
                <w:szCs w:val="21"/>
              </w:rPr>
              <w:t>863</w:t>
            </w:r>
          </w:p>
        </w:tc>
        <w:tc>
          <w:tcPr>
            <w:tcW w:w="1589" w:type="dxa"/>
            <w:tcBorders>
              <w:top w:val="single" w:color="auto" w:sz="4" w:space="0"/>
              <w:left w:val="single" w:color="auto" w:sz="4" w:space="0"/>
              <w:bottom w:val="single" w:color="auto" w:sz="4" w:space="0"/>
              <w:right w:val="single" w:color="auto" w:sz="4" w:space="0"/>
            </w:tcBorders>
            <w:vAlign w:val="center"/>
          </w:tcPr>
          <w:p w14:paraId="13F1F57B">
            <w:pPr>
              <w:spacing w:line="360" w:lineRule="auto"/>
              <w:jc w:val="center"/>
              <w:rPr>
                <w:rFonts w:ascii="宋体" w:hAnsi="宋体"/>
                <w:szCs w:val="21"/>
              </w:rPr>
            </w:pPr>
            <w:r>
              <w:rPr>
                <w:rFonts w:hint="eastAsia" w:ascii="宋体" w:hAnsi="宋体"/>
                <w:szCs w:val="21"/>
              </w:rPr>
              <w:t>只</w:t>
            </w:r>
          </w:p>
        </w:tc>
      </w:tr>
      <w:tr w14:paraId="0949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2D312C13">
            <w:pPr>
              <w:spacing w:line="360" w:lineRule="auto"/>
              <w:jc w:val="center"/>
              <w:rPr>
                <w:rFonts w:ascii="宋体" w:hAnsi="宋体"/>
                <w:szCs w:val="21"/>
              </w:rPr>
            </w:pPr>
            <w:r>
              <w:rPr>
                <w:rFonts w:hint="eastAsia" w:ascii="宋体" w:hAnsi="宋体"/>
                <w:szCs w:val="21"/>
              </w:rPr>
              <w:t>7</w:t>
            </w:r>
          </w:p>
        </w:tc>
        <w:tc>
          <w:tcPr>
            <w:tcW w:w="4111" w:type="dxa"/>
            <w:tcBorders>
              <w:top w:val="single" w:color="auto" w:sz="4" w:space="0"/>
              <w:left w:val="single" w:color="auto" w:sz="4" w:space="0"/>
              <w:bottom w:val="single" w:color="auto" w:sz="4" w:space="0"/>
              <w:right w:val="single" w:color="auto" w:sz="4" w:space="0"/>
            </w:tcBorders>
            <w:vAlign w:val="center"/>
          </w:tcPr>
          <w:p w14:paraId="52748EBF">
            <w:pPr>
              <w:spacing w:line="360" w:lineRule="auto"/>
              <w:jc w:val="center"/>
              <w:rPr>
                <w:rFonts w:ascii="宋体" w:hAnsi="宋体"/>
                <w:szCs w:val="21"/>
              </w:rPr>
            </w:pPr>
            <w:r>
              <w:rPr>
                <w:rFonts w:hint="eastAsia" w:ascii="宋体" w:hAnsi="宋体"/>
                <w:szCs w:val="21"/>
              </w:rPr>
              <w:t>回风网格栅</w:t>
            </w:r>
          </w:p>
        </w:tc>
        <w:tc>
          <w:tcPr>
            <w:tcW w:w="1134" w:type="dxa"/>
            <w:tcBorders>
              <w:top w:val="single" w:color="auto" w:sz="4" w:space="0"/>
              <w:left w:val="single" w:color="auto" w:sz="4" w:space="0"/>
              <w:bottom w:val="single" w:color="auto" w:sz="4" w:space="0"/>
              <w:right w:val="single" w:color="auto" w:sz="4" w:space="0"/>
            </w:tcBorders>
            <w:vAlign w:val="center"/>
          </w:tcPr>
          <w:p w14:paraId="5C9517EA">
            <w:pPr>
              <w:spacing w:line="360" w:lineRule="auto"/>
              <w:jc w:val="center"/>
              <w:rPr>
                <w:rFonts w:ascii="宋体" w:hAnsi="宋体"/>
                <w:szCs w:val="21"/>
              </w:rPr>
            </w:pPr>
            <w:r>
              <w:rPr>
                <w:rFonts w:hint="eastAsia" w:ascii="宋体" w:hAnsi="宋体"/>
                <w:szCs w:val="21"/>
              </w:rPr>
              <w:t>436</w:t>
            </w:r>
          </w:p>
        </w:tc>
        <w:tc>
          <w:tcPr>
            <w:tcW w:w="1589" w:type="dxa"/>
            <w:tcBorders>
              <w:top w:val="single" w:color="auto" w:sz="4" w:space="0"/>
              <w:left w:val="single" w:color="auto" w:sz="4" w:space="0"/>
              <w:bottom w:val="single" w:color="auto" w:sz="4" w:space="0"/>
              <w:right w:val="single" w:color="auto" w:sz="4" w:space="0"/>
            </w:tcBorders>
            <w:vAlign w:val="center"/>
          </w:tcPr>
          <w:p w14:paraId="5EC366BD">
            <w:pPr>
              <w:spacing w:line="360" w:lineRule="auto"/>
              <w:jc w:val="center"/>
              <w:rPr>
                <w:rFonts w:ascii="宋体" w:hAnsi="宋体"/>
                <w:szCs w:val="21"/>
              </w:rPr>
            </w:pPr>
            <w:r>
              <w:rPr>
                <w:rFonts w:hint="eastAsia" w:ascii="宋体" w:hAnsi="宋体"/>
                <w:szCs w:val="21"/>
              </w:rPr>
              <w:t>只</w:t>
            </w:r>
          </w:p>
        </w:tc>
      </w:tr>
    </w:tbl>
    <w:p w14:paraId="5C5E2F41">
      <w:pPr>
        <w:widowControl/>
        <w:spacing w:line="360" w:lineRule="auto"/>
        <w:rPr>
          <w:rFonts w:ascii="宋体" w:hAnsi="宋体" w:cs="宋体"/>
          <w:b/>
          <w:bCs/>
          <w:color w:val="000000"/>
          <w:kern w:val="0"/>
          <w:szCs w:val="21"/>
        </w:rPr>
      </w:pPr>
    </w:p>
    <w:p w14:paraId="2447A9DB">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1</w:t>
      </w:r>
      <w:r>
        <w:rPr>
          <w:rFonts w:ascii="宋体" w:hAnsi="宋体" w:cs="宋体"/>
          <w:b/>
          <w:bCs/>
          <w:color w:val="000000"/>
          <w:kern w:val="0"/>
          <w:szCs w:val="21"/>
        </w:rPr>
        <w:t>5、</w:t>
      </w:r>
      <w:r>
        <w:rPr>
          <w:rFonts w:hint="eastAsia" w:ascii="宋体" w:hAnsi="宋体" w:cs="宋体"/>
          <w:b/>
          <w:bCs/>
          <w:color w:val="000000"/>
          <w:kern w:val="0"/>
          <w:szCs w:val="21"/>
        </w:rPr>
        <w:t>动物房中央空调通风系统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1"/>
        <w:gridCol w:w="1134"/>
        <w:gridCol w:w="1589"/>
      </w:tblGrid>
      <w:tr w14:paraId="47E7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C4BF6D8">
            <w:pPr>
              <w:spacing w:line="360" w:lineRule="auto"/>
              <w:jc w:val="center"/>
              <w:rPr>
                <w:rFonts w:ascii="宋体" w:hAnsi="宋体"/>
                <w:szCs w:val="21"/>
              </w:rPr>
            </w:pPr>
            <w:r>
              <w:rPr>
                <w:rFonts w:hint="eastAsia" w:ascii="宋体" w:hAnsi="宋体"/>
                <w:szCs w:val="21"/>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3949B6D4">
            <w:pPr>
              <w:spacing w:line="360" w:lineRule="auto"/>
              <w:jc w:val="center"/>
              <w:rPr>
                <w:rFonts w:ascii="宋体" w:hAnsi="宋体"/>
                <w:szCs w:val="21"/>
              </w:rPr>
            </w:pPr>
            <w:r>
              <w:rPr>
                <w:rFonts w:hint="eastAsia" w:ascii="宋体" w:hAnsi="宋体"/>
                <w:szCs w:val="21"/>
              </w:rPr>
              <w:t>清洗内容</w:t>
            </w:r>
          </w:p>
        </w:tc>
        <w:tc>
          <w:tcPr>
            <w:tcW w:w="2723" w:type="dxa"/>
            <w:gridSpan w:val="2"/>
            <w:tcBorders>
              <w:top w:val="single" w:color="auto" w:sz="4" w:space="0"/>
              <w:left w:val="single" w:color="auto" w:sz="4" w:space="0"/>
              <w:bottom w:val="single" w:color="auto" w:sz="4" w:space="0"/>
              <w:right w:val="single" w:color="auto" w:sz="4" w:space="0"/>
            </w:tcBorders>
            <w:vAlign w:val="center"/>
          </w:tcPr>
          <w:p w14:paraId="5BF7AE51">
            <w:pPr>
              <w:spacing w:line="360" w:lineRule="auto"/>
              <w:jc w:val="center"/>
              <w:rPr>
                <w:rFonts w:ascii="宋体" w:hAnsi="宋体"/>
                <w:szCs w:val="21"/>
              </w:rPr>
            </w:pPr>
            <w:r>
              <w:rPr>
                <w:rFonts w:hint="eastAsia" w:ascii="宋体" w:hAnsi="宋体"/>
                <w:szCs w:val="21"/>
              </w:rPr>
              <w:t>数量（单位）</w:t>
            </w:r>
          </w:p>
        </w:tc>
      </w:tr>
      <w:tr w14:paraId="4C83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ECE450A">
            <w:pPr>
              <w:spacing w:line="360" w:lineRule="auto"/>
              <w:jc w:val="center"/>
              <w:rPr>
                <w:rFonts w:ascii="宋体" w:hAnsi="宋体"/>
                <w:szCs w:val="21"/>
              </w:rPr>
            </w:pPr>
            <w:r>
              <w:rPr>
                <w:rFonts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vAlign w:val="center"/>
          </w:tcPr>
          <w:p w14:paraId="1A3B3C8B">
            <w:pPr>
              <w:spacing w:line="360" w:lineRule="auto"/>
              <w:jc w:val="center"/>
              <w:rPr>
                <w:rFonts w:ascii="宋体" w:hAnsi="宋体"/>
                <w:szCs w:val="21"/>
              </w:rPr>
            </w:pPr>
            <w:r>
              <w:rPr>
                <w:rFonts w:hint="eastAsia" w:ascii="宋体" w:hAnsi="宋体"/>
                <w:szCs w:val="21"/>
              </w:rPr>
              <w:t>风管（按风管展开面积计算）</w:t>
            </w:r>
          </w:p>
        </w:tc>
        <w:tc>
          <w:tcPr>
            <w:tcW w:w="1134" w:type="dxa"/>
            <w:tcBorders>
              <w:top w:val="single" w:color="auto" w:sz="4" w:space="0"/>
              <w:left w:val="single" w:color="auto" w:sz="4" w:space="0"/>
              <w:bottom w:val="single" w:color="auto" w:sz="4" w:space="0"/>
              <w:right w:val="single" w:color="auto" w:sz="4" w:space="0"/>
            </w:tcBorders>
            <w:vAlign w:val="center"/>
          </w:tcPr>
          <w:p w14:paraId="6D8E64E7">
            <w:pPr>
              <w:spacing w:line="360" w:lineRule="auto"/>
              <w:jc w:val="center"/>
              <w:rPr>
                <w:rFonts w:ascii="宋体" w:hAnsi="宋体"/>
                <w:szCs w:val="21"/>
              </w:rPr>
            </w:pPr>
            <w:r>
              <w:rPr>
                <w:rFonts w:hint="eastAsia" w:ascii="宋体" w:hAnsi="宋体"/>
                <w:szCs w:val="21"/>
              </w:rPr>
              <w:t>315</w:t>
            </w:r>
          </w:p>
        </w:tc>
        <w:tc>
          <w:tcPr>
            <w:tcW w:w="1589" w:type="dxa"/>
            <w:tcBorders>
              <w:top w:val="single" w:color="auto" w:sz="4" w:space="0"/>
              <w:left w:val="single" w:color="auto" w:sz="4" w:space="0"/>
              <w:bottom w:val="single" w:color="auto" w:sz="4" w:space="0"/>
              <w:right w:val="single" w:color="auto" w:sz="4" w:space="0"/>
            </w:tcBorders>
            <w:vAlign w:val="center"/>
          </w:tcPr>
          <w:p w14:paraId="0AC1EBE8">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5224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7293549">
            <w:pPr>
              <w:spacing w:line="360" w:lineRule="auto"/>
              <w:jc w:val="center"/>
              <w:rPr>
                <w:rFonts w:ascii="宋体" w:hAnsi="宋体"/>
                <w:szCs w:val="21"/>
              </w:rPr>
            </w:pPr>
            <w:r>
              <w:rPr>
                <w:rFonts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vAlign w:val="center"/>
          </w:tcPr>
          <w:p w14:paraId="02EE2D61">
            <w:pPr>
              <w:spacing w:line="360" w:lineRule="auto"/>
              <w:jc w:val="center"/>
              <w:rPr>
                <w:rFonts w:ascii="宋体" w:hAnsi="宋体"/>
                <w:szCs w:val="21"/>
              </w:rPr>
            </w:pPr>
            <w:r>
              <w:rPr>
                <w:rFonts w:hint="eastAsia" w:ascii="宋体" w:hAnsi="宋体"/>
                <w:szCs w:val="21"/>
              </w:rPr>
              <w:t>新风机</w:t>
            </w:r>
          </w:p>
        </w:tc>
        <w:tc>
          <w:tcPr>
            <w:tcW w:w="1134" w:type="dxa"/>
            <w:tcBorders>
              <w:top w:val="single" w:color="auto" w:sz="4" w:space="0"/>
              <w:left w:val="single" w:color="auto" w:sz="4" w:space="0"/>
              <w:bottom w:val="single" w:color="auto" w:sz="4" w:space="0"/>
              <w:right w:val="single" w:color="auto" w:sz="4" w:space="0"/>
            </w:tcBorders>
            <w:vAlign w:val="center"/>
          </w:tcPr>
          <w:p w14:paraId="064F9F75">
            <w:pPr>
              <w:spacing w:line="360" w:lineRule="auto"/>
              <w:jc w:val="center"/>
              <w:rPr>
                <w:rFonts w:ascii="宋体" w:hAnsi="宋体"/>
                <w:szCs w:val="21"/>
              </w:rPr>
            </w:pPr>
            <w:r>
              <w:rPr>
                <w:rFonts w:hint="eastAsia" w:ascii="宋体" w:hAnsi="宋体"/>
                <w:szCs w:val="21"/>
              </w:rPr>
              <w:t>3</w:t>
            </w:r>
          </w:p>
        </w:tc>
        <w:tc>
          <w:tcPr>
            <w:tcW w:w="1589" w:type="dxa"/>
            <w:tcBorders>
              <w:top w:val="single" w:color="auto" w:sz="4" w:space="0"/>
              <w:left w:val="single" w:color="auto" w:sz="4" w:space="0"/>
              <w:bottom w:val="single" w:color="auto" w:sz="4" w:space="0"/>
              <w:right w:val="single" w:color="auto" w:sz="4" w:space="0"/>
            </w:tcBorders>
            <w:vAlign w:val="center"/>
          </w:tcPr>
          <w:p w14:paraId="37A50E58">
            <w:pPr>
              <w:spacing w:line="360" w:lineRule="auto"/>
              <w:jc w:val="center"/>
              <w:rPr>
                <w:rFonts w:ascii="宋体" w:hAnsi="宋体"/>
                <w:szCs w:val="21"/>
              </w:rPr>
            </w:pPr>
            <w:r>
              <w:rPr>
                <w:rFonts w:hint="eastAsia" w:ascii="宋体" w:hAnsi="宋体"/>
                <w:szCs w:val="21"/>
              </w:rPr>
              <w:t>台</w:t>
            </w:r>
          </w:p>
        </w:tc>
      </w:tr>
      <w:tr w14:paraId="3D39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CB9F6D2">
            <w:pPr>
              <w:spacing w:line="360" w:lineRule="auto"/>
              <w:jc w:val="center"/>
              <w:rPr>
                <w:rFonts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vAlign w:val="center"/>
          </w:tcPr>
          <w:p w14:paraId="153EA351">
            <w:pPr>
              <w:spacing w:line="360" w:lineRule="auto"/>
              <w:jc w:val="center"/>
              <w:rPr>
                <w:rFonts w:ascii="宋体" w:hAnsi="宋体"/>
                <w:szCs w:val="21"/>
              </w:rPr>
            </w:pPr>
            <w:r>
              <w:rPr>
                <w:rFonts w:hint="eastAsia" w:ascii="宋体" w:hAnsi="宋体"/>
                <w:szCs w:val="21"/>
              </w:rPr>
              <w:t>静压箱</w:t>
            </w:r>
          </w:p>
        </w:tc>
        <w:tc>
          <w:tcPr>
            <w:tcW w:w="1134" w:type="dxa"/>
            <w:tcBorders>
              <w:top w:val="single" w:color="auto" w:sz="4" w:space="0"/>
              <w:left w:val="single" w:color="auto" w:sz="4" w:space="0"/>
              <w:bottom w:val="single" w:color="auto" w:sz="4" w:space="0"/>
              <w:right w:val="single" w:color="auto" w:sz="4" w:space="0"/>
            </w:tcBorders>
            <w:vAlign w:val="center"/>
          </w:tcPr>
          <w:p w14:paraId="1F0C29C7">
            <w:pPr>
              <w:spacing w:line="360" w:lineRule="auto"/>
              <w:jc w:val="center"/>
              <w:rPr>
                <w:rFonts w:ascii="宋体" w:hAnsi="宋体"/>
                <w:szCs w:val="21"/>
              </w:rPr>
            </w:pPr>
            <w:r>
              <w:rPr>
                <w:rFonts w:hint="eastAsia" w:ascii="宋体" w:hAnsi="宋体"/>
                <w:szCs w:val="21"/>
              </w:rPr>
              <w:t>3</w:t>
            </w:r>
          </w:p>
        </w:tc>
        <w:tc>
          <w:tcPr>
            <w:tcW w:w="1589" w:type="dxa"/>
            <w:tcBorders>
              <w:top w:val="single" w:color="auto" w:sz="4" w:space="0"/>
              <w:left w:val="single" w:color="auto" w:sz="4" w:space="0"/>
              <w:bottom w:val="single" w:color="auto" w:sz="4" w:space="0"/>
              <w:right w:val="single" w:color="auto" w:sz="4" w:space="0"/>
            </w:tcBorders>
            <w:vAlign w:val="center"/>
          </w:tcPr>
          <w:p w14:paraId="30AB787B">
            <w:pPr>
              <w:spacing w:line="360" w:lineRule="auto"/>
              <w:jc w:val="center"/>
              <w:rPr>
                <w:rFonts w:ascii="宋体" w:hAnsi="宋体"/>
                <w:szCs w:val="21"/>
              </w:rPr>
            </w:pPr>
            <w:r>
              <w:rPr>
                <w:rFonts w:hint="eastAsia" w:ascii="宋体" w:hAnsi="宋体"/>
                <w:szCs w:val="21"/>
              </w:rPr>
              <w:t>台</w:t>
            </w:r>
          </w:p>
        </w:tc>
      </w:tr>
      <w:tr w14:paraId="11C5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08F848A">
            <w:pPr>
              <w:spacing w:line="360" w:lineRule="auto"/>
              <w:jc w:val="center"/>
              <w:rPr>
                <w:rFonts w:ascii="宋体" w:hAnsi="宋体"/>
                <w:szCs w:val="21"/>
              </w:rPr>
            </w:pPr>
            <w:r>
              <w:rPr>
                <w:rFonts w:hint="eastAsia" w:ascii="宋体" w:hAnsi="宋体"/>
                <w:szCs w:val="21"/>
              </w:rPr>
              <w:t>4</w:t>
            </w:r>
          </w:p>
        </w:tc>
        <w:tc>
          <w:tcPr>
            <w:tcW w:w="4111" w:type="dxa"/>
            <w:tcBorders>
              <w:top w:val="single" w:color="auto" w:sz="4" w:space="0"/>
              <w:left w:val="single" w:color="auto" w:sz="4" w:space="0"/>
              <w:bottom w:val="single" w:color="auto" w:sz="4" w:space="0"/>
              <w:right w:val="single" w:color="auto" w:sz="4" w:space="0"/>
            </w:tcBorders>
            <w:vAlign w:val="center"/>
          </w:tcPr>
          <w:p w14:paraId="4CDC8E8E">
            <w:pPr>
              <w:spacing w:line="360" w:lineRule="auto"/>
              <w:jc w:val="center"/>
              <w:rPr>
                <w:rFonts w:ascii="宋体" w:hAnsi="宋体"/>
                <w:szCs w:val="21"/>
              </w:rPr>
            </w:pPr>
            <w:r>
              <w:rPr>
                <w:rFonts w:hint="eastAsia" w:ascii="宋体" w:hAnsi="宋体"/>
                <w:szCs w:val="21"/>
              </w:rPr>
              <w:t>风机盘管</w:t>
            </w:r>
          </w:p>
        </w:tc>
        <w:tc>
          <w:tcPr>
            <w:tcW w:w="1134" w:type="dxa"/>
            <w:tcBorders>
              <w:top w:val="single" w:color="auto" w:sz="4" w:space="0"/>
              <w:left w:val="single" w:color="auto" w:sz="4" w:space="0"/>
              <w:bottom w:val="single" w:color="auto" w:sz="4" w:space="0"/>
              <w:right w:val="single" w:color="auto" w:sz="4" w:space="0"/>
            </w:tcBorders>
            <w:vAlign w:val="center"/>
          </w:tcPr>
          <w:p w14:paraId="4455B122">
            <w:pPr>
              <w:spacing w:line="360" w:lineRule="auto"/>
              <w:jc w:val="center"/>
              <w:rPr>
                <w:rFonts w:ascii="宋体" w:hAnsi="宋体"/>
                <w:szCs w:val="21"/>
              </w:rPr>
            </w:pPr>
            <w:r>
              <w:rPr>
                <w:rFonts w:hint="eastAsia" w:ascii="宋体" w:hAnsi="宋体"/>
                <w:szCs w:val="21"/>
              </w:rPr>
              <w:t>10</w:t>
            </w:r>
          </w:p>
        </w:tc>
        <w:tc>
          <w:tcPr>
            <w:tcW w:w="1589" w:type="dxa"/>
            <w:tcBorders>
              <w:top w:val="single" w:color="auto" w:sz="4" w:space="0"/>
              <w:left w:val="single" w:color="auto" w:sz="4" w:space="0"/>
              <w:bottom w:val="single" w:color="auto" w:sz="4" w:space="0"/>
              <w:right w:val="single" w:color="auto" w:sz="4" w:space="0"/>
            </w:tcBorders>
            <w:vAlign w:val="center"/>
          </w:tcPr>
          <w:p w14:paraId="26792D22">
            <w:pPr>
              <w:spacing w:line="360" w:lineRule="auto"/>
              <w:jc w:val="center"/>
              <w:rPr>
                <w:rFonts w:ascii="宋体" w:hAnsi="宋体"/>
                <w:szCs w:val="21"/>
              </w:rPr>
            </w:pPr>
            <w:r>
              <w:rPr>
                <w:rFonts w:hint="eastAsia" w:ascii="宋体" w:hAnsi="宋体"/>
                <w:szCs w:val="21"/>
              </w:rPr>
              <w:t>台</w:t>
            </w:r>
          </w:p>
        </w:tc>
      </w:tr>
      <w:tr w14:paraId="72EE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8F3A7B2">
            <w:pPr>
              <w:spacing w:line="360" w:lineRule="auto"/>
              <w:jc w:val="center"/>
              <w:rPr>
                <w:rFonts w:ascii="宋体" w:hAnsi="宋体"/>
                <w:szCs w:val="21"/>
              </w:rPr>
            </w:pPr>
            <w:r>
              <w:rPr>
                <w:rFonts w:hint="eastAsia" w:ascii="宋体" w:hAnsi="宋体"/>
                <w:szCs w:val="21"/>
              </w:rPr>
              <w:t>5</w:t>
            </w:r>
          </w:p>
        </w:tc>
        <w:tc>
          <w:tcPr>
            <w:tcW w:w="4111" w:type="dxa"/>
            <w:tcBorders>
              <w:top w:val="single" w:color="auto" w:sz="4" w:space="0"/>
              <w:left w:val="single" w:color="auto" w:sz="4" w:space="0"/>
              <w:bottom w:val="single" w:color="auto" w:sz="4" w:space="0"/>
              <w:right w:val="single" w:color="auto" w:sz="4" w:space="0"/>
            </w:tcBorders>
            <w:vAlign w:val="center"/>
          </w:tcPr>
          <w:p w14:paraId="16753EB1">
            <w:pPr>
              <w:spacing w:line="360" w:lineRule="auto"/>
              <w:jc w:val="center"/>
              <w:rPr>
                <w:rFonts w:ascii="宋体" w:hAnsi="宋体"/>
                <w:szCs w:val="21"/>
              </w:rPr>
            </w:pPr>
            <w:r>
              <w:rPr>
                <w:rFonts w:hint="eastAsia" w:ascii="宋体" w:hAnsi="宋体"/>
                <w:szCs w:val="21"/>
              </w:rPr>
              <w:t>散流器</w:t>
            </w:r>
          </w:p>
        </w:tc>
        <w:tc>
          <w:tcPr>
            <w:tcW w:w="1134" w:type="dxa"/>
            <w:tcBorders>
              <w:top w:val="single" w:color="auto" w:sz="4" w:space="0"/>
              <w:left w:val="single" w:color="auto" w:sz="4" w:space="0"/>
              <w:bottom w:val="single" w:color="auto" w:sz="4" w:space="0"/>
              <w:right w:val="single" w:color="auto" w:sz="4" w:space="0"/>
            </w:tcBorders>
            <w:vAlign w:val="center"/>
          </w:tcPr>
          <w:p w14:paraId="2AF2DCC6">
            <w:pPr>
              <w:spacing w:line="360" w:lineRule="auto"/>
              <w:jc w:val="center"/>
              <w:rPr>
                <w:rFonts w:ascii="宋体" w:hAnsi="宋体"/>
                <w:szCs w:val="21"/>
              </w:rPr>
            </w:pPr>
            <w:r>
              <w:rPr>
                <w:rFonts w:hint="eastAsia" w:ascii="宋体" w:hAnsi="宋体"/>
                <w:szCs w:val="21"/>
              </w:rPr>
              <w:t>70</w:t>
            </w:r>
          </w:p>
        </w:tc>
        <w:tc>
          <w:tcPr>
            <w:tcW w:w="1589" w:type="dxa"/>
            <w:tcBorders>
              <w:top w:val="single" w:color="auto" w:sz="4" w:space="0"/>
              <w:left w:val="single" w:color="auto" w:sz="4" w:space="0"/>
              <w:bottom w:val="single" w:color="auto" w:sz="4" w:space="0"/>
              <w:right w:val="single" w:color="auto" w:sz="4" w:space="0"/>
            </w:tcBorders>
            <w:vAlign w:val="center"/>
          </w:tcPr>
          <w:p w14:paraId="420C74EA">
            <w:pPr>
              <w:spacing w:line="360" w:lineRule="auto"/>
              <w:jc w:val="center"/>
              <w:rPr>
                <w:rFonts w:ascii="宋体" w:hAnsi="宋体"/>
                <w:szCs w:val="21"/>
              </w:rPr>
            </w:pPr>
            <w:r>
              <w:rPr>
                <w:rFonts w:hint="eastAsia" w:ascii="宋体" w:hAnsi="宋体"/>
                <w:szCs w:val="21"/>
              </w:rPr>
              <w:t>只</w:t>
            </w:r>
          </w:p>
        </w:tc>
      </w:tr>
      <w:tr w14:paraId="0787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420B0F5">
            <w:pPr>
              <w:spacing w:line="360" w:lineRule="auto"/>
              <w:jc w:val="center"/>
              <w:rPr>
                <w:rFonts w:ascii="宋体" w:hAnsi="宋体"/>
                <w:szCs w:val="21"/>
              </w:rPr>
            </w:pPr>
            <w:r>
              <w:rPr>
                <w:rFonts w:hint="eastAsia" w:ascii="宋体" w:hAnsi="宋体"/>
                <w:szCs w:val="21"/>
              </w:rPr>
              <w:t>6</w:t>
            </w:r>
          </w:p>
        </w:tc>
        <w:tc>
          <w:tcPr>
            <w:tcW w:w="4111" w:type="dxa"/>
            <w:tcBorders>
              <w:top w:val="single" w:color="auto" w:sz="4" w:space="0"/>
              <w:left w:val="single" w:color="auto" w:sz="4" w:space="0"/>
              <w:bottom w:val="single" w:color="auto" w:sz="4" w:space="0"/>
              <w:right w:val="single" w:color="auto" w:sz="4" w:space="0"/>
            </w:tcBorders>
            <w:vAlign w:val="center"/>
          </w:tcPr>
          <w:p w14:paraId="65318509">
            <w:pPr>
              <w:spacing w:line="360" w:lineRule="auto"/>
              <w:jc w:val="center"/>
              <w:rPr>
                <w:rFonts w:ascii="宋体" w:hAnsi="宋体"/>
                <w:szCs w:val="21"/>
              </w:rPr>
            </w:pPr>
            <w:r>
              <w:rPr>
                <w:rFonts w:hint="eastAsia" w:ascii="宋体" w:hAnsi="宋体"/>
                <w:szCs w:val="21"/>
              </w:rPr>
              <w:t>回风网格栅</w:t>
            </w:r>
          </w:p>
        </w:tc>
        <w:tc>
          <w:tcPr>
            <w:tcW w:w="1134" w:type="dxa"/>
            <w:tcBorders>
              <w:top w:val="single" w:color="auto" w:sz="4" w:space="0"/>
              <w:left w:val="single" w:color="auto" w:sz="4" w:space="0"/>
              <w:bottom w:val="single" w:color="auto" w:sz="4" w:space="0"/>
              <w:right w:val="single" w:color="auto" w:sz="4" w:space="0"/>
            </w:tcBorders>
            <w:vAlign w:val="center"/>
          </w:tcPr>
          <w:p w14:paraId="37C9A8E6">
            <w:pPr>
              <w:spacing w:line="360" w:lineRule="auto"/>
              <w:jc w:val="center"/>
              <w:rPr>
                <w:rFonts w:ascii="宋体" w:hAnsi="宋体"/>
                <w:szCs w:val="21"/>
              </w:rPr>
            </w:pPr>
            <w:r>
              <w:rPr>
                <w:rFonts w:hint="eastAsia" w:ascii="宋体" w:hAnsi="宋体"/>
                <w:szCs w:val="21"/>
              </w:rPr>
              <w:t>20</w:t>
            </w:r>
          </w:p>
        </w:tc>
        <w:tc>
          <w:tcPr>
            <w:tcW w:w="1589" w:type="dxa"/>
            <w:tcBorders>
              <w:top w:val="single" w:color="auto" w:sz="4" w:space="0"/>
              <w:left w:val="single" w:color="auto" w:sz="4" w:space="0"/>
              <w:bottom w:val="single" w:color="auto" w:sz="4" w:space="0"/>
              <w:right w:val="single" w:color="auto" w:sz="4" w:space="0"/>
            </w:tcBorders>
            <w:vAlign w:val="center"/>
          </w:tcPr>
          <w:p w14:paraId="4E615858">
            <w:pPr>
              <w:spacing w:line="360" w:lineRule="auto"/>
              <w:jc w:val="center"/>
              <w:rPr>
                <w:rFonts w:ascii="宋体" w:hAnsi="宋体"/>
                <w:szCs w:val="21"/>
              </w:rPr>
            </w:pPr>
            <w:r>
              <w:rPr>
                <w:rFonts w:hint="eastAsia" w:ascii="宋体" w:hAnsi="宋体"/>
                <w:szCs w:val="21"/>
              </w:rPr>
              <w:t>只</w:t>
            </w:r>
          </w:p>
        </w:tc>
      </w:tr>
    </w:tbl>
    <w:p w14:paraId="62C483B4">
      <w:pPr>
        <w:widowControl/>
        <w:spacing w:line="360" w:lineRule="auto"/>
        <w:rPr>
          <w:rFonts w:ascii="宋体" w:hAnsi="宋体" w:cs="宋体"/>
          <w:b/>
          <w:bCs/>
          <w:color w:val="000000"/>
          <w:kern w:val="0"/>
          <w:szCs w:val="21"/>
        </w:rPr>
      </w:pPr>
    </w:p>
    <w:p w14:paraId="27FD7FBC">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1</w:t>
      </w:r>
      <w:r>
        <w:rPr>
          <w:rFonts w:ascii="宋体" w:hAnsi="宋体" w:cs="宋体"/>
          <w:b/>
          <w:bCs/>
          <w:color w:val="000000"/>
          <w:kern w:val="0"/>
          <w:szCs w:val="21"/>
        </w:rPr>
        <w:t>6、</w:t>
      </w:r>
      <w:r>
        <w:rPr>
          <w:rFonts w:hint="eastAsia" w:ascii="宋体" w:hAnsi="宋体" w:cs="宋体"/>
          <w:b/>
          <w:bCs/>
          <w:color w:val="000000"/>
          <w:kern w:val="0"/>
          <w:szCs w:val="21"/>
        </w:rPr>
        <w:t>新静配中心中央空调通风系统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082"/>
        <w:gridCol w:w="1134"/>
        <w:gridCol w:w="1589"/>
      </w:tblGrid>
      <w:tr w14:paraId="172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31A25FD">
            <w:pPr>
              <w:spacing w:line="360" w:lineRule="auto"/>
              <w:jc w:val="center"/>
              <w:rPr>
                <w:rFonts w:ascii="宋体" w:hAnsi="宋体"/>
                <w:szCs w:val="21"/>
              </w:rPr>
            </w:pPr>
            <w:r>
              <w:rPr>
                <w:rFonts w:hint="eastAsia" w:ascii="宋体" w:hAnsi="宋体"/>
                <w:szCs w:val="21"/>
              </w:rPr>
              <w:t>序号</w:t>
            </w:r>
          </w:p>
        </w:tc>
        <w:tc>
          <w:tcPr>
            <w:tcW w:w="4082" w:type="dxa"/>
            <w:tcBorders>
              <w:top w:val="single" w:color="auto" w:sz="4" w:space="0"/>
              <w:left w:val="single" w:color="auto" w:sz="4" w:space="0"/>
              <w:bottom w:val="single" w:color="auto" w:sz="4" w:space="0"/>
              <w:right w:val="single" w:color="auto" w:sz="4" w:space="0"/>
            </w:tcBorders>
            <w:vAlign w:val="center"/>
          </w:tcPr>
          <w:p w14:paraId="5D303AD1">
            <w:pPr>
              <w:spacing w:line="360" w:lineRule="auto"/>
              <w:jc w:val="center"/>
              <w:rPr>
                <w:rFonts w:ascii="宋体" w:hAnsi="宋体"/>
                <w:szCs w:val="21"/>
              </w:rPr>
            </w:pPr>
            <w:r>
              <w:rPr>
                <w:rFonts w:hint="eastAsia" w:ascii="宋体" w:hAnsi="宋体"/>
                <w:szCs w:val="21"/>
              </w:rPr>
              <w:t>清洗内容</w:t>
            </w:r>
          </w:p>
        </w:tc>
        <w:tc>
          <w:tcPr>
            <w:tcW w:w="2723" w:type="dxa"/>
            <w:gridSpan w:val="2"/>
            <w:tcBorders>
              <w:top w:val="single" w:color="auto" w:sz="4" w:space="0"/>
              <w:left w:val="single" w:color="auto" w:sz="4" w:space="0"/>
              <w:bottom w:val="single" w:color="auto" w:sz="4" w:space="0"/>
              <w:right w:val="single" w:color="auto" w:sz="4" w:space="0"/>
            </w:tcBorders>
            <w:vAlign w:val="center"/>
          </w:tcPr>
          <w:p w14:paraId="1E4D50F3">
            <w:pPr>
              <w:spacing w:line="360" w:lineRule="auto"/>
              <w:jc w:val="center"/>
              <w:rPr>
                <w:rFonts w:ascii="宋体" w:hAnsi="宋体"/>
                <w:szCs w:val="21"/>
              </w:rPr>
            </w:pPr>
            <w:r>
              <w:rPr>
                <w:rFonts w:hint="eastAsia" w:ascii="宋体" w:hAnsi="宋体"/>
                <w:szCs w:val="21"/>
              </w:rPr>
              <w:t>数量（单位）</w:t>
            </w:r>
          </w:p>
        </w:tc>
      </w:tr>
      <w:tr w14:paraId="3F21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56B9A3C6">
            <w:pPr>
              <w:spacing w:line="360" w:lineRule="auto"/>
              <w:jc w:val="center"/>
              <w:rPr>
                <w:rFonts w:ascii="宋体" w:hAnsi="宋体"/>
                <w:szCs w:val="21"/>
              </w:rPr>
            </w:pPr>
            <w:r>
              <w:rPr>
                <w:rFonts w:ascii="宋体" w:hAnsi="宋体"/>
                <w:szCs w:val="21"/>
              </w:rPr>
              <w:t>1</w:t>
            </w:r>
          </w:p>
        </w:tc>
        <w:tc>
          <w:tcPr>
            <w:tcW w:w="4082" w:type="dxa"/>
            <w:tcBorders>
              <w:top w:val="single" w:color="auto" w:sz="4" w:space="0"/>
              <w:left w:val="single" w:color="auto" w:sz="4" w:space="0"/>
              <w:bottom w:val="single" w:color="auto" w:sz="4" w:space="0"/>
              <w:right w:val="single" w:color="auto" w:sz="4" w:space="0"/>
            </w:tcBorders>
            <w:vAlign w:val="center"/>
          </w:tcPr>
          <w:p w14:paraId="2ACCC457">
            <w:pPr>
              <w:spacing w:line="360" w:lineRule="auto"/>
              <w:jc w:val="center"/>
              <w:rPr>
                <w:rFonts w:ascii="宋体" w:hAnsi="宋体"/>
                <w:szCs w:val="21"/>
              </w:rPr>
            </w:pPr>
            <w:r>
              <w:rPr>
                <w:rFonts w:hint="eastAsia" w:ascii="宋体" w:hAnsi="宋体"/>
                <w:szCs w:val="21"/>
              </w:rPr>
              <w:t>风管（按风管展开面积计算）</w:t>
            </w:r>
          </w:p>
        </w:tc>
        <w:tc>
          <w:tcPr>
            <w:tcW w:w="1134" w:type="dxa"/>
            <w:tcBorders>
              <w:top w:val="single" w:color="auto" w:sz="4" w:space="0"/>
              <w:left w:val="single" w:color="auto" w:sz="4" w:space="0"/>
              <w:bottom w:val="single" w:color="auto" w:sz="4" w:space="0"/>
              <w:right w:val="single" w:color="auto" w:sz="4" w:space="0"/>
            </w:tcBorders>
            <w:vAlign w:val="center"/>
          </w:tcPr>
          <w:p w14:paraId="0C94F62E">
            <w:pPr>
              <w:spacing w:line="360" w:lineRule="auto"/>
              <w:jc w:val="center"/>
              <w:rPr>
                <w:rFonts w:ascii="宋体" w:hAnsi="宋体"/>
                <w:szCs w:val="21"/>
              </w:rPr>
            </w:pPr>
            <w:r>
              <w:rPr>
                <w:rFonts w:hint="eastAsia" w:ascii="宋体" w:hAnsi="宋体" w:cs="宋体"/>
                <w:color w:val="000000"/>
                <w:kern w:val="0"/>
                <w:szCs w:val="21"/>
              </w:rPr>
              <w:t>1860</w:t>
            </w:r>
          </w:p>
        </w:tc>
        <w:tc>
          <w:tcPr>
            <w:tcW w:w="1589" w:type="dxa"/>
            <w:tcBorders>
              <w:top w:val="single" w:color="auto" w:sz="4" w:space="0"/>
              <w:left w:val="single" w:color="auto" w:sz="4" w:space="0"/>
              <w:bottom w:val="single" w:color="auto" w:sz="4" w:space="0"/>
              <w:right w:val="single" w:color="auto" w:sz="4" w:space="0"/>
            </w:tcBorders>
            <w:vAlign w:val="center"/>
          </w:tcPr>
          <w:p w14:paraId="49B4FB82">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33A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202A6CD">
            <w:pPr>
              <w:spacing w:line="360" w:lineRule="auto"/>
              <w:jc w:val="center"/>
              <w:rPr>
                <w:rFonts w:ascii="宋体" w:hAnsi="宋体"/>
                <w:szCs w:val="21"/>
              </w:rPr>
            </w:pPr>
            <w:r>
              <w:rPr>
                <w:rFonts w:ascii="宋体" w:hAnsi="宋体"/>
                <w:szCs w:val="21"/>
              </w:rPr>
              <w:t>2</w:t>
            </w:r>
          </w:p>
        </w:tc>
        <w:tc>
          <w:tcPr>
            <w:tcW w:w="4082" w:type="dxa"/>
            <w:tcBorders>
              <w:top w:val="single" w:color="auto" w:sz="4" w:space="0"/>
              <w:left w:val="single" w:color="auto" w:sz="4" w:space="0"/>
              <w:bottom w:val="single" w:color="auto" w:sz="4" w:space="0"/>
              <w:right w:val="single" w:color="auto" w:sz="4" w:space="0"/>
            </w:tcBorders>
            <w:vAlign w:val="center"/>
          </w:tcPr>
          <w:p w14:paraId="3AC5C8EF">
            <w:pPr>
              <w:spacing w:line="360" w:lineRule="auto"/>
              <w:jc w:val="center"/>
              <w:rPr>
                <w:rFonts w:ascii="宋体" w:hAnsi="宋体"/>
                <w:szCs w:val="21"/>
              </w:rPr>
            </w:pPr>
            <w:r>
              <w:rPr>
                <w:rFonts w:hint="eastAsia" w:ascii="宋体" w:hAnsi="宋体"/>
                <w:szCs w:val="21"/>
              </w:rPr>
              <w:t>新风机</w:t>
            </w:r>
          </w:p>
        </w:tc>
        <w:tc>
          <w:tcPr>
            <w:tcW w:w="1134" w:type="dxa"/>
            <w:tcBorders>
              <w:top w:val="single" w:color="auto" w:sz="4" w:space="0"/>
              <w:left w:val="single" w:color="auto" w:sz="4" w:space="0"/>
              <w:bottom w:val="single" w:color="auto" w:sz="4" w:space="0"/>
              <w:right w:val="single" w:color="auto" w:sz="4" w:space="0"/>
            </w:tcBorders>
            <w:vAlign w:val="center"/>
          </w:tcPr>
          <w:p w14:paraId="50BA5716">
            <w:pPr>
              <w:spacing w:line="360" w:lineRule="auto"/>
              <w:jc w:val="center"/>
              <w:rPr>
                <w:rFonts w:ascii="宋体" w:hAnsi="宋体"/>
                <w:szCs w:val="21"/>
              </w:rPr>
            </w:pPr>
            <w:r>
              <w:rPr>
                <w:rFonts w:ascii="宋体" w:hAnsi="宋体" w:cs="宋体"/>
                <w:color w:val="000000"/>
                <w:kern w:val="0"/>
                <w:szCs w:val="21"/>
              </w:rPr>
              <w:t>3</w:t>
            </w:r>
          </w:p>
        </w:tc>
        <w:tc>
          <w:tcPr>
            <w:tcW w:w="1589" w:type="dxa"/>
            <w:tcBorders>
              <w:top w:val="single" w:color="auto" w:sz="4" w:space="0"/>
              <w:left w:val="single" w:color="auto" w:sz="4" w:space="0"/>
              <w:bottom w:val="single" w:color="auto" w:sz="4" w:space="0"/>
              <w:right w:val="single" w:color="auto" w:sz="4" w:space="0"/>
            </w:tcBorders>
            <w:vAlign w:val="center"/>
          </w:tcPr>
          <w:p w14:paraId="17ABC4CE">
            <w:pPr>
              <w:spacing w:line="360" w:lineRule="auto"/>
              <w:jc w:val="center"/>
              <w:rPr>
                <w:rFonts w:ascii="宋体" w:hAnsi="宋体"/>
                <w:szCs w:val="21"/>
              </w:rPr>
            </w:pPr>
            <w:r>
              <w:rPr>
                <w:rFonts w:hint="eastAsia" w:ascii="宋体" w:hAnsi="宋体"/>
                <w:szCs w:val="21"/>
              </w:rPr>
              <w:t>台</w:t>
            </w:r>
          </w:p>
        </w:tc>
      </w:tr>
      <w:tr w14:paraId="6E3A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158B2152">
            <w:pPr>
              <w:spacing w:line="360" w:lineRule="auto"/>
              <w:jc w:val="center"/>
              <w:rPr>
                <w:rFonts w:ascii="宋体" w:hAnsi="宋体"/>
                <w:szCs w:val="21"/>
              </w:rPr>
            </w:pPr>
            <w:r>
              <w:rPr>
                <w:rFonts w:hint="eastAsia" w:ascii="宋体" w:hAnsi="宋体"/>
                <w:szCs w:val="21"/>
              </w:rPr>
              <w:t>3</w:t>
            </w:r>
          </w:p>
        </w:tc>
        <w:tc>
          <w:tcPr>
            <w:tcW w:w="4082" w:type="dxa"/>
            <w:tcBorders>
              <w:top w:val="single" w:color="auto" w:sz="4" w:space="0"/>
              <w:left w:val="single" w:color="auto" w:sz="4" w:space="0"/>
              <w:bottom w:val="single" w:color="auto" w:sz="4" w:space="0"/>
              <w:right w:val="single" w:color="auto" w:sz="4" w:space="0"/>
            </w:tcBorders>
            <w:vAlign w:val="center"/>
          </w:tcPr>
          <w:p w14:paraId="158A0283">
            <w:pPr>
              <w:spacing w:line="360" w:lineRule="auto"/>
              <w:jc w:val="center"/>
              <w:rPr>
                <w:rFonts w:ascii="宋体" w:hAnsi="宋体"/>
                <w:szCs w:val="21"/>
              </w:rPr>
            </w:pPr>
            <w:r>
              <w:rPr>
                <w:rFonts w:hint="eastAsia" w:ascii="宋体" w:hAnsi="宋体"/>
                <w:szCs w:val="21"/>
              </w:rPr>
              <w:t>静压箱</w:t>
            </w:r>
          </w:p>
        </w:tc>
        <w:tc>
          <w:tcPr>
            <w:tcW w:w="1134" w:type="dxa"/>
            <w:tcBorders>
              <w:top w:val="single" w:color="auto" w:sz="4" w:space="0"/>
              <w:left w:val="single" w:color="auto" w:sz="4" w:space="0"/>
              <w:bottom w:val="single" w:color="auto" w:sz="4" w:space="0"/>
              <w:right w:val="single" w:color="auto" w:sz="4" w:space="0"/>
            </w:tcBorders>
            <w:vAlign w:val="center"/>
          </w:tcPr>
          <w:p w14:paraId="6A8F0626">
            <w:pPr>
              <w:spacing w:line="360" w:lineRule="auto"/>
              <w:jc w:val="center"/>
              <w:rPr>
                <w:rFonts w:ascii="宋体" w:hAnsi="宋体"/>
                <w:szCs w:val="21"/>
              </w:rPr>
            </w:pPr>
            <w:r>
              <w:rPr>
                <w:rFonts w:hint="eastAsia" w:ascii="宋体" w:hAnsi="宋体" w:cs="宋体"/>
                <w:color w:val="000000"/>
                <w:kern w:val="0"/>
                <w:szCs w:val="21"/>
              </w:rPr>
              <w:t>8</w:t>
            </w:r>
          </w:p>
        </w:tc>
        <w:tc>
          <w:tcPr>
            <w:tcW w:w="1589" w:type="dxa"/>
            <w:tcBorders>
              <w:top w:val="single" w:color="auto" w:sz="4" w:space="0"/>
              <w:left w:val="single" w:color="auto" w:sz="4" w:space="0"/>
              <w:bottom w:val="single" w:color="auto" w:sz="4" w:space="0"/>
              <w:right w:val="single" w:color="auto" w:sz="4" w:space="0"/>
            </w:tcBorders>
            <w:vAlign w:val="center"/>
          </w:tcPr>
          <w:p w14:paraId="0BEBC03E">
            <w:pPr>
              <w:spacing w:line="360" w:lineRule="auto"/>
              <w:jc w:val="center"/>
              <w:rPr>
                <w:rFonts w:ascii="宋体" w:hAnsi="宋体"/>
                <w:szCs w:val="21"/>
              </w:rPr>
            </w:pPr>
            <w:r>
              <w:rPr>
                <w:rFonts w:hint="eastAsia" w:ascii="宋体" w:hAnsi="宋体"/>
                <w:szCs w:val="21"/>
              </w:rPr>
              <w:t>台</w:t>
            </w:r>
          </w:p>
        </w:tc>
      </w:tr>
      <w:tr w14:paraId="1DD5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5D4786CD">
            <w:pPr>
              <w:spacing w:line="360" w:lineRule="auto"/>
              <w:jc w:val="center"/>
              <w:rPr>
                <w:rFonts w:ascii="宋体" w:hAnsi="宋体"/>
                <w:szCs w:val="21"/>
              </w:rPr>
            </w:pPr>
            <w:r>
              <w:rPr>
                <w:rFonts w:hint="eastAsia" w:ascii="宋体" w:hAnsi="宋体"/>
                <w:szCs w:val="21"/>
              </w:rPr>
              <w:t>4</w:t>
            </w:r>
          </w:p>
        </w:tc>
        <w:tc>
          <w:tcPr>
            <w:tcW w:w="4082" w:type="dxa"/>
            <w:tcBorders>
              <w:top w:val="single" w:color="auto" w:sz="4" w:space="0"/>
              <w:left w:val="single" w:color="auto" w:sz="4" w:space="0"/>
              <w:bottom w:val="single" w:color="auto" w:sz="4" w:space="0"/>
              <w:right w:val="single" w:color="auto" w:sz="4" w:space="0"/>
            </w:tcBorders>
            <w:vAlign w:val="center"/>
          </w:tcPr>
          <w:p w14:paraId="1C0B55BE">
            <w:pPr>
              <w:spacing w:line="360" w:lineRule="auto"/>
              <w:jc w:val="center"/>
              <w:rPr>
                <w:rFonts w:ascii="宋体" w:hAnsi="宋体"/>
                <w:szCs w:val="21"/>
              </w:rPr>
            </w:pPr>
            <w:r>
              <w:rPr>
                <w:rFonts w:hint="eastAsia" w:ascii="宋体" w:hAnsi="宋体"/>
                <w:szCs w:val="21"/>
              </w:rPr>
              <w:t>空调箱</w:t>
            </w:r>
          </w:p>
        </w:tc>
        <w:tc>
          <w:tcPr>
            <w:tcW w:w="1134" w:type="dxa"/>
            <w:tcBorders>
              <w:top w:val="single" w:color="auto" w:sz="4" w:space="0"/>
              <w:left w:val="single" w:color="auto" w:sz="4" w:space="0"/>
              <w:bottom w:val="single" w:color="auto" w:sz="4" w:space="0"/>
              <w:right w:val="single" w:color="auto" w:sz="4" w:space="0"/>
            </w:tcBorders>
            <w:vAlign w:val="center"/>
          </w:tcPr>
          <w:p w14:paraId="79E529BE">
            <w:pPr>
              <w:spacing w:line="360" w:lineRule="auto"/>
              <w:jc w:val="center"/>
              <w:rPr>
                <w:rFonts w:ascii="宋体" w:hAnsi="宋体"/>
                <w:szCs w:val="21"/>
              </w:rPr>
            </w:pPr>
            <w:r>
              <w:rPr>
                <w:rFonts w:hint="eastAsia" w:ascii="宋体" w:hAnsi="宋体" w:cs="宋体"/>
                <w:color w:val="000000"/>
                <w:kern w:val="0"/>
                <w:szCs w:val="21"/>
              </w:rPr>
              <w:t>5</w:t>
            </w:r>
          </w:p>
        </w:tc>
        <w:tc>
          <w:tcPr>
            <w:tcW w:w="1589" w:type="dxa"/>
            <w:tcBorders>
              <w:top w:val="single" w:color="auto" w:sz="4" w:space="0"/>
              <w:left w:val="single" w:color="auto" w:sz="4" w:space="0"/>
              <w:bottom w:val="single" w:color="auto" w:sz="4" w:space="0"/>
              <w:right w:val="single" w:color="auto" w:sz="4" w:space="0"/>
            </w:tcBorders>
            <w:vAlign w:val="center"/>
          </w:tcPr>
          <w:p w14:paraId="677F686A">
            <w:pPr>
              <w:spacing w:line="360" w:lineRule="auto"/>
              <w:jc w:val="center"/>
              <w:rPr>
                <w:rFonts w:ascii="宋体" w:hAnsi="宋体"/>
                <w:szCs w:val="21"/>
              </w:rPr>
            </w:pPr>
            <w:r>
              <w:rPr>
                <w:rFonts w:hint="eastAsia" w:ascii="宋体" w:hAnsi="宋体"/>
                <w:szCs w:val="21"/>
              </w:rPr>
              <w:t>台</w:t>
            </w:r>
          </w:p>
        </w:tc>
      </w:tr>
      <w:tr w14:paraId="1B60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6177B6A">
            <w:pPr>
              <w:spacing w:line="360" w:lineRule="auto"/>
              <w:jc w:val="center"/>
              <w:rPr>
                <w:rFonts w:ascii="宋体" w:hAnsi="宋体"/>
                <w:szCs w:val="21"/>
              </w:rPr>
            </w:pPr>
            <w:r>
              <w:rPr>
                <w:rFonts w:hint="eastAsia" w:ascii="宋体" w:hAnsi="宋体"/>
                <w:szCs w:val="21"/>
              </w:rPr>
              <w:t>5</w:t>
            </w:r>
          </w:p>
        </w:tc>
        <w:tc>
          <w:tcPr>
            <w:tcW w:w="4082" w:type="dxa"/>
            <w:tcBorders>
              <w:top w:val="single" w:color="auto" w:sz="4" w:space="0"/>
              <w:left w:val="single" w:color="auto" w:sz="4" w:space="0"/>
              <w:bottom w:val="single" w:color="auto" w:sz="4" w:space="0"/>
              <w:right w:val="single" w:color="auto" w:sz="4" w:space="0"/>
            </w:tcBorders>
            <w:vAlign w:val="center"/>
          </w:tcPr>
          <w:p w14:paraId="6DE66833">
            <w:pPr>
              <w:spacing w:line="360" w:lineRule="auto"/>
              <w:jc w:val="center"/>
              <w:rPr>
                <w:rFonts w:ascii="宋体" w:hAnsi="宋体"/>
                <w:szCs w:val="21"/>
              </w:rPr>
            </w:pPr>
            <w:r>
              <w:rPr>
                <w:rFonts w:hint="eastAsia" w:ascii="宋体" w:hAnsi="宋体"/>
                <w:szCs w:val="21"/>
              </w:rPr>
              <w:t>风机盘管</w:t>
            </w:r>
          </w:p>
        </w:tc>
        <w:tc>
          <w:tcPr>
            <w:tcW w:w="1134" w:type="dxa"/>
            <w:tcBorders>
              <w:top w:val="single" w:color="auto" w:sz="4" w:space="0"/>
              <w:left w:val="single" w:color="auto" w:sz="4" w:space="0"/>
              <w:bottom w:val="single" w:color="auto" w:sz="4" w:space="0"/>
              <w:right w:val="single" w:color="auto" w:sz="4" w:space="0"/>
            </w:tcBorders>
            <w:vAlign w:val="center"/>
          </w:tcPr>
          <w:p w14:paraId="3B384C70">
            <w:pPr>
              <w:spacing w:line="360" w:lineRule="auto"/>
              <w:jc w:val="center"/>
              <w:rPr>
                <w:rFonts w:ascii="宋体" w:hAnsi="宋体"/>
                <w:szCs w:val="21"/>
              </w:rPr>
            </w:pPr>
            <w:r>
              <w:rPr>
                <w:rFonts w:hint="eastAsia" w:ascii="宋体" w:hAnsi="宋体" w:cs="宋体"/>
                <w:color w:val="000000"/>
                <w:kern w:val="0"/>
                <w:szCs w:val="21"/>
              </w:rPr>
              <w:t>9</w:t>
            </w:r>
            <w:r>
              <w:rPr>
                <w:rFonts w:ascii="宋体" w:hAnsi="宋体" w:cs="宋体"/>
                <w:color w:val="000000"/>
                <w:kern w:val="0"/>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14:paraId="79D92B57">
            <w:pPr>
              <w:spacing w:line="360" w:lineRule="auto"/>
              <w:jc w:val="center"/>
              <w:rPr>
                <w:rFonts w:ascii="宋体" w:hAnsi="宋体"/>
                <w:szCs w:val="21"/>
              </w:rPr>
            </w:pPr>
            <w:r>
              <w:rPr>
                <w:rFonts w:hint="eastAsia" w:ascii="宋体" w:hAnsi="宋体"/>
                <w:szCs w:val="21"/>
              </w:rPr>
              <w:t>台</w:t>
            </w:r>
          </w:p>
        </w:tc>
      </w:tr>
      <w:tr w14:paraId="1D7C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7DF6C02">
            <w:pPr>
              <w:spacing w:line="360" w:lineRule="auto"/>
              <w:jc w:val="center"/>
              <w:rPr>
                <w:rFonts w:ascii="宋体" w:hAnsi="宋体"/>
                <w:szCs w:val="21"/>
              </w:rPr>
            </w:pPr>
            <w:r>
              <w:rPr>
                <w:rFonts w:hint="eastAsia" w:ascii="宋体" w:hAnsi="宋体"/>
                <w:szCs w:val="21"/>
              </w:rPr>
              <w:t>6</w:t>
            </w:r>
          </w:p>
        </w:tc>
        <w:tc>
          <w:tcPr>
            <w:tcW w:w="4082" w:type="dxa"/>
            <w:tcBorders>
              <w:top w:val="single" w:color="auto" w:sz="4" w:space="0"/>
              <w:left w:val="single" w:color="auto" w:sz="4" w:space="0"/>
              <w:bottom w:val="single" w:color="auto" w:sz="4" w:space="0"/>
              <w:right w:val="single" w:color="auto" w:sz="4" w:space="0"/>
            </w:tcBorders>
            <w:vAlign w:val="center"/>
          </w:tcPr>
          <w:p w14:paraId="013F7813">
            <w:pPr>
              <w:spacing w:line="360" w:lineRule="auto"/>
              <w:jc w:val="center"/>
              <w:rPr>
                <w:rFonts w:ascii="宋体" w:hAnsi="宋体"/>
                <w:szCs w:val="21"/>
              </w:rPr>
            </w:pPr>
            <w:r>
              <w:rPr>
                <w:rFonts w:hint="eastAsia" w:ascii="宋体" w:hAnsi="宋体"/>
                <w:szCs w:val="21"/>
              </w:rPr>
              <w:t>散流器</w:t>
            </w:r>
          </w:p>
        </w:tc>
        <w:tc>
          <w:tcPr>
            <w:tcW w:w="1134" w:type="dxa"/>
            <w:tcBorders>
              <w:top w:val="single" w:color="auto" w:sz="4" w:space="0"/>
              <w:left w:val="single" w:color="auto" w:sz="4" w:space="0"/>
              <w:bottom w:val="single" w:color="auto" w:sz="4" w:space="0"/>
              <w:right w:val="single" w:color="auto" w:sz="4" w:space="0"/>
            </w:tcBorders>
            <w:vAlign w:val="center"/>
          </w:tcPr>
          <w:p w14:paraId="7AEE213A">
            <w:pPr>
              <w:spacing w:line="360" w:lineRule="auto"/>
              <w:jc w:val="center"/>
              <w:rPr>
                <w:rFonts w:ascii="宋体" w:hAnsi="宋体"/>
                <w:szCs w:val="21"/>
              </w:rPr>
            </w:pPr>
            <w:r>
              <w:rPr>
                <w:rFonts w:ascii="宋体" w:hAnsi="宋体" w:cs="宋体"/>
                <w:color w:val="000000"/>
                <w:kern w:val="0"/>
                <w:szCs w:val="21"/>
              </w:rPr>
              <w:t>144</w:t>
            </w:r>
          </w:p>
        </w:tc>
        <w:tc>
          <w:tcPr>
            <w:tcW w:w="1589" w:type="dxa"/>
            <w:tcBorders>
              <w:top w:val="single" w:color="auto" w:sz="4" w:space="0"/>
              <w:left w:val="single" w:color="auto" w:sz="4" w:space="0"/>
              <w:bottom w:val="single" w:color="auto" w:sz="4" w:space="0"/>
              <w:right w:val="single" w:color="auto" w:sz="4" w:space="0"/>
            </w:tcBorders>
            <w:vAlign w:val="center"/>
          </w:tcPr>
          <w:p w14:paraId="1C7DB458">
            <w:pPr>
              <w:spacing w:line="360" w:lineRule="auto"/>
              <w:jc w:val="center"/>
              <w:rPr>
                <w:rFonts w:ascii="宋体" w:hAnsi="宋体"/>
                <w:szCs w:val="21"/>
              </w:rPr>
            </w:pPr>
            <w:r>
              <w:rPr>
                <w:rFonts w:hint="eastAsia" w:ascii="宋体" w:hAnsi="宋体"/>
                <w:szCs w:val="21"/>
              </w:rPr>
              <w:t>只</w:t>
            </w:r>
          </w:p>
        </w:tc>
      </w:tr>
      <w:tr w14:paraId="6324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48683D10">
            <w:pPr>
              <w:spacing w:line="360" w:lineRule="auto"/>
              <w:jc w:val="center"/>
              <w:rPr>
                <w:rFonts w:ascii="宋体" w:hAnsi="宋体"/>
                <w:szCs w:val="21"/>
              </w:rPr>
            </w:pPr>
            <w:r>
              <w:rPr>
                <w:rFonts w:hint="eastAsia" w:ascii="宋体" w:hAnsi="宋体"/>
                <w:szCs w:val="21"/>
              </w:rPr>
              <w:t>7</w:t>
            </w:r>
          </w:p>
        </w:tc>
        <w:tc>
          <w:tcPr>
            <w:tcW w:w="4082" w:type="dxa"/>
            <w:tcBorders>
              <w:top w:val="single" w:color="auto" w:sz="4" w:space="0"/>
              <w:left w:val="single" w:color="auto" w:sz="4" w:space="0"/>
              <w:bottom w:val="single" w:color="auto" w:sz="4" w:space="0"/>
              <w:right w:val="single" w:color="auto" w:sz="4" w:space="0"/>
            </w:tcBorders>
            <w:vAlign w:val="center"/>
          </w:tcPr>
          <w:p w14:paraId="61FB668D">
            <w:pPr>
              <w:spacing w:line="360" w:lineRule="auto"/>
              <w:jc w:val="center"/>
              <w:rPr>
                <w:rFonts w:ascii="宋体" w:hAnsi="宋体"/>
                <w:szCs w:val="21"/>
              </w:rPr>
            </w:pPr>
            <w:r>
              <w:rPr>
                <w:rFonts w:hint="eastAsia" w:ascii="宋体" w:hAnsi="宋体"/>
                <w:szCs w:val="21"/>
              </w:rPr>
              <w:t>回风网格栅</w:t>
            </w:r>
          </w:p>
        </w:tc>
        <w:tc>
          <w:tcPr>
            <w:tcW w:w="1134" w:type="dxa"/>
            <w:tcBorders>
              <w:top w:val="single" w:color="auto" w:sz="4" w:space="0"/>
              <w:left w:val="single" w:color="auto" w:sz="4" w:space="0"/>
              <w:bottom w:val="single" w:color="auto" w:sz="4" w:space="0"/>
              <w:right w:val="single" w:color="auto" w:sz="4" w:space="0"/>
            </w:tcBorders>
            <w:vAlign w:val="center"/>
          </w:tcPr>
          <w:p w14:paraId="049A23F7">
            <w:pPr>
              <w:spacing w:line="360" w:lineRule="auto"/>
              <w:jc w:val="center"/>
              <w:rPr>
                <w:rFonts w:ascii="宋体" w:hAnsi="宋体"/>
                <w:szCs w:val="21"/>
              </w:rPr>
            </w:pPr>
            <w:r>
              <w:rPr>
                <w:rFonts w:hint="eastAsia" w:ascii="宋体" w:hAnsi="宋体" w:cs="宋体"/>
                <w:color w:val="000000"/>
                <w:kern w:val="0"/>
                <w:szCs w:val="21"/>
              </w:rPr>
              <w:t>87</w:t>
            </w:r>
          </w:p>
        </w:tc>
        <w:tc>
          <w:tcPr>
            <w:tcW w:w="1589" w:type="dxa"/>
            <w:tcBorders>
              <w:top w:val="single" w:color="auto" w:sz="4" w:space="0"/>
              <w:left w:val="single" w:color="auto" w:sz="4" w:space="0"/>
              <w:bottom w:val="single" w:color="auto" w:sz="4" w:space="0"/>
              <w:right w:val="single" w:color="auto" w:sz="4" w:space="0"/>
            </w:tcBorders>
            <w:vAlign w:val="center"/>
          </w:tcPr>
          <w:p w14:paraId="28626E0F">
            <w:pPr>
              <w:spacing w:line="360" w:lineRule="auto"/>
              <w:jc w:val="center"/>
              <w:rPr>
                <w:rFonts w:ascii="宋体" w:hAnsi="宋体"/>
                <w:szCs w:val="21"/>
              </w:rPr>
            </w:pPr>
            <w:r>
              <w:rPr>
                <w:rFonts w:hint="eastAsia" w:ascii="宋体" w:hAnsi="宋体"/>
                <w:szCs w:val="21"/>
              </w:rPr>
              <w:t>只</w:t>
            </w:r>
          </w:p>
        </w:tc>
      </w:tr>
    </w:tbl>
    <w:p w14:paraId="1C7861B5">
      <w:pPr>
        <w:widowControl/>
        <w:spacing w:line="360" w:lineRule="auto"/>
        <w:rPr>
          <w:rFonts w:ascii="宋体" w:hAnsi="宋体" w:cs="宋体"/>
          <w:b/>
          <w:bCs/>
          <w:color w:val="000000"/>
          <w:kern w:val="0"/>
          <w:szCs w:val="21"/>
        </w:rPr>
      </w:pPr>
    </w:p>
    <w:p w14:paraId="51492A3B">
      <w:pPr>
        <w:widowControl/>
        <w:spacing w:line="360" w:lineRule="auto"/>
        <w:rPr>
          <w:rFonts w:ascii="宋体" w:hAnsi="宋体" w:cs="宋体"/>
          <w:b/>
          <w:bCs/>
          <w:color w:val="000000"/>
          <w:kern w:val="0"/>
          <w:szCs w:val="21"/>
        </w:rPr>
      </w:pPr>
      <w:bookmarkStart w:id="5" w:name="OLE_LINK1"/>
      <w:r>
        <w:rPr>
          <w:rFonts w:hint="eastAsia" w:ascii="宋体" w:hAnsi="宋体" w:cs="宋体"/>
          <w:b/>
          <w:bCs/>
          <w:color w:val="000000"/>
          <w:kern w:val="0"/>
          <w:szCs w:val="21"/>
        </w:rPr>
        <w:t>1</w:t>
      </w:r>
      <w:r>
        <w:rPr>
          <w:rFonts w:ascii="宋体" w:hAnsi="宋体" w:cs="宋体"/>
          <w:b/>
          <w:bCs/>
          <w:color w:val="000000"/>
          <w:kern w:val="0"/>
          <w:szCs w:val="21"/>
        </w:rPr>
        <w:t>7、</w:t>
      </w:r>
      <w:r>
        <w:rPr>
          <w:rFonts w:hint="eastAsia" w:ascii="宋体" w:hAnsi="宋体" w:cs="宋体"/>
          <w:b/>
          <w:bCs/>
          <w:color w:val="000000"/>
          <w:kern w:val="0"/>
          <w:szCs w:val="21"/>
        </w:rPr>
        <w:t>供应室中心中央空调通风系统</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082"/>
        <w:gridCol w:w="1134"/>
        <w:gridCol w:w="1589"/>
      </w:tblGrid>
      <w:tr w14:paraId="0B66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EE5EC3A">
            <w:pPr>
              <w:spacing w:line="360" w:lineRule="auto"/>
              <w:jc w:val="center"/>
              <w:rPr>
                <w:rFonts w:ascii="宋体" w:hAnsi="宋体"/>
                <w:szCs w:val="21"/>
              </w:rPr>
            </w:pPr>
            <w:r>
              <w:rPr>
                <w:rFonts w:hint="eastAsia" w:ascii="宋体" w:hAnsi="宋体"/>
                <w:szCs w:val="21"/>
              </w:rPr>
              <w:t>序号</w:t>
            </w:r>
          </w:p>
        </w:tc>
        <w:tc>
          <w:tcPr>
            <w:tcW w:w="4082" w:type="dxa"/>
            <w:tcBorders>
              <w:top w:val="single" w:color="auto" w:sz="4" w:space="0"/>
              <w:left w:val="single" w:color="auto" w:sz="4" w:space="0"/>
              <w:bottom w:val="single" w:color="auto" w:sz="4" w:space="0"/>
              <w:right w:val="single" w:color="auto" w:sz="4" w:space="0"/>
            </w:tcBorders>
            <w:vAlign w:val="center"/>
          </w:tcPr>
          <w:p w14:paraId="55A46242">
            <w:pPr>
              <w:spacing w:line="360" w:lineRule="auto"/>
              <w:jc w:val="center"/>
              <w:rPr>
                <w:rFonts w:ascii="宋体" w:hAnsi="宋体"/>
                <w:szCs w:val="21"/>
              </w:rPr>
            </w:pPr>
            <w:r>
              <w:rPr>
                <w:rFonts w:hint="eastAsia" w:ascii="宋体" w:hAnsi="宋体"/>
                <w:szCs w:val="21"/>
              </w:rPr>
              <w:t>清洗内容</w:t>
            </w:r>
          </w:p>
        </w:tc>
        <w:tc>
          <w:tcPr>
            <w:tcW w:w="2723" w:type="dxa"/>
            <w:gridSpan w:val="2"/>
            <w:tcBorders>
              <w:top w:val="single" w:color="auto" w:sz="4" w:space="0"/>
              <w:left w:val="single" w:color="auto" w:sz="4" w:space="0"/>
              <w:bottom w:val="single" w:color="auto" w:sz="4" w:space="0"/>
              <w:right w:val="single" w:color="auto" w:sz="4" w:space="0"/>
            </w:tcBorders>
            <w:vAlign w:val="center"/>
          </w:tcPr>
          <w:p w14:paraId="1E5A5B1D">
            <w:pPr>
              <w:spacing w:line="360" w:lineRule="auto"/>
              <w:jc w:val="center"/>
              <w:rPr>
                <w:rFonts w:ascii="宋体" w:hAnsi="宋体"/>
                <w:szCs w:val="21"/>
              </w:rPr>
            </w:pPr>
            <w:r>
              <w:rPr>
                <w:rFonts w:hint="eastAsia" w:ascii="宋体" w:hAnsi="宋体"/>
                <w:szCs w:val="21"/>
              </w:rPr>
              <w:t>数量（单位）</w:t>
            </w:r>
          </w:p>
        </w:tc>
      </w:tr>
      <w:tr w14:paraId="5D25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BA20029">
            <w:pPr>
              <w:spacing w:line="360" w:lineRule="auto"/>
              <w:jc w:val="center"/>
              <w:rPr>
                <w:rFonts w:ascii="宋体" w:hAnsi="宋体"/>
                <w:szCs w:val="21"/>
              </w:rPr>
            </w:pPr>
            <w:r>
              <w:rPr>
                <w:rFonts w:ascii="宋体" w:hAnsi="宋体"/>
                <w:szCs w:val="21"/>
              </w:rPr>
              <w:t>1</w:t>
            </w:r>
          </w:p>
        </w:tc>
        <w:tc>
          <w:tcPr>
            <w:tcW w:w="4082" w:type="dxa"/>
            <w:tcBorders>
              <w:top w:val="single" w:color="auto" w:sz="4" w:space="0"/>
              <w:left w:val="single" w:color="auto" w:sz="4" w:space="0"/>
              <w:bottom w:val="single" w:color="auto" w:sz="4" w:space="0"/>
              <w:right w:val="single" w:color="auto" w:sz="4" w:space="0"/>
            </w:tcBorders>
            <w:vAlign w:val="center"/>
          </w:tcPr>
          <w:p w14:paraId="40ED039B">
            <w:pPr>
              <w:spacing w:line="360" w:lineRule="auto"/>
              <w:jc w:val="center"/>
              <w:rPr>
                <w:rFonts w:ascii="宋体" w:hAnsi="宋体"/>
                <w:szCs w:val="21"/>
              </w:rPr>
            </w:pPr>
            <w:r>
              <w:rPr>
                <w:rFonts w:hint="eastAsia" w:ascii="宋体" w:hAnsi="宋体"/>
                <w:szCs w:val="21"/>
              </w:rPr>
              <w:t>风管（按风管展开面积计算）</w:t>
            </w:r>
          </w:p>
        </w:tc>
        <w:tc>
          <w:tcPr>
            <w:tcW w:w="1134" w:type="dxa"/>
            <w:tcBorders>
              <w:top w:val="single" w:color="auto" w:sz="4" w:space="0"/>
              <w:left w:val="single" w:color="auto" w:sz="4" w:space="0"/>
              <w:bottom w:val="single" w:color="auto" w:sz="4" w:space="0"/>
              <w:right w:val="single" w:color="auto" w:sz="4" w:space="0"/>
            </w:tcBorders>
            <w:vAlign w:val="center"/>
          </w:tcPr>
          <w:p w14:paraId="5FB01B90">
            <w:pPr>
              <w:spacing w:line="360" w:lineRule="auto"/>
              <w:jc w:val="center"/>
              <w:rPr>
                <w:rFonts w:ascii="宋体" w:hAnsi="宋体"/>
                <w:szCs w:val="21"/>
              </w:rPr>
            </w:pPr>
            <w:r>
              <w:rPr>
                <w:rFonts w:hint="eastAsia" w:ascii="宋体" w:hAnsi="宋体" w:cs="宋体"/>
                <w:kern w:val="0"/>
                <w:szCs w:val="21"/>
              </w:rPr>
              <w:t>1526</w:t>
            </w:r>
          </w:p>
        </w:tc>
        <w:tc>
          <w:tcPr>
            <w:tcW w:w="1589" w:type="dxa"/>
            <w:tcBorders>
              <w:top w:val="single" w:color="auto" w:sz="4" w:space="0"/>
              <w:left w:val="single" w:color="auto" w:sz="4" w:space="0"/>
              <w:bottom w:val="single" w:color="auto" w:sz="4" w:space="0"/>
              <w:right w:val="single" w:color="auto" w:sz="4" w:space="0"/>
            </w:tcBorders>
            <w:vAlign w:val="center"/>
          </w:tcPr>
          <w:p w14:paraId="021E3D61">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3333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0A4992C">
            <w:pPr>
              <w:spacing w:line="360" w:lineRule="auto"/>
              <w:jc w:val="center"/>
              <w:rPr>
                <w:rFonts w:ascii="宋体" w:hAnsi="宋体"/>
                <w:szCs w:val="21"/>
              </w:rPr>
            </w:pPr>
            <w:r>
              <w:rPr>
                <w:rFonts w:ascii="宋体" w:hAnsi="宋体"/>
                <w:szCs w:val="21"/>
              </w:rPr>
              <w:t>2</w:t>
            </w:r>
          </w:p>
        </w:tc>
        <w:tc>
          <w:tcPr>
            <w:tcW w:w="4082" w:type="dxa"/>
            <w:tcBorders>
              <w:top w:val="single" w:color="auto" w:sz="4" w:space="0"/>
              <w:left w:val="single" w:color="auto" w:sz="4" w:space="0"/>
              <w:bottom w:val="single" w:color="auto" w:sz="4" w:space="0"/>
              <w:right w:val="single" w:color="auto" w:sz="4" w:space="0"/>
            </w:tcBorders>
            <w:vAlign w:val="center"/>
          </w:tcPr>
          <w:p w14:paraId="4594ECF9">
            <w:pPr>
              <w:spacing w:line="360" w:lineRule="auto"/>
              <w:jc w:val="center"/>
              <w:rPr>
                <w:rFonts w:ascii="宋体" w:hAnsi="宋体"/>
                <w:szCs w:val="21"/>
              </w:rPr>
            </w:pPr>
            <w:r>
              <w:rPr>
                <w:rFonts w:hint="eastAsia" w:ascii="宋体" w:hAnsi="宋体"/>
                <w:szCs w:val="21"/>
              </w:rPr>
              <w:t>新风机</w:t>
            </w:r>
          </w:p>
        </w:tc>
        <w:tc>
          <w:tcPr>
            <w:tcW w:w="1134" w:type="dxa"/>
            <w:tcBorders>
              <w:top w:val="single" w:color="auto" w:sz="4" w:space="0"/>
              <w:left w:val="single" w:color="auto" w:sz="4" w:space="0"/>
              <w:bottom w:val="single" w:color="auto" w:sz="4" w:space="0"/>
              <w:right w:val="single" w:color="auto" w:sz="4" w:space="0"/>
            </w:tcBorders>
            <w:vAlign w:val="center"/>
          </w:tcPr>
          <w:p w14:paraId="7D53EAF0">
            <w:pPr>
              <w:spacing w:line="360" w:lineRule="auto"/>
              <w:jc w:val="center"/>
              <w:rPr>
                <w:rFonts w:ascii="宋体" w:hAnsi="宋体"/>
                <w:szCs w:val="21"/>
              </w:rPr>
            </w:pPr>
            <w:r>
              <w:rPr>
                <w:rFonts w:hint="eastAsia" w:ascii="宋体" w:hAnsi="宋体" w:cs="宋体"/>
                <w:kern w:val="0"/>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14:paraId="176906BB">
            <w:pPr>
              <w:spacing w:line="360" w:lineRule="auto"/>
              <w:jc w:val="center"/>
              <w:rPr>
                <w:rFonts w:ascii="宋体" w:hAnsi="宋体"/>
                <w:szCs w:val="21"/>
              </w:rPr>
            </w:pPr>
            <w:r>
              <w:rPr>
                <w:rFonts w:hint="eastAsia" w:ascii="宋体" w:hAnsi="宋体"/>
                <w:szCs w:val="21"/>
              </w:rPr>
              <w:t>台</w:t>
            </w:r>
          </w:p>
        </w:tc>
      </w:tr>
      <w:tr w14:paraId="5D7C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9F3B0CC">
            <w:pPr>
              <w:spacing w:line="360" w:lineRule="auto"/>
              <w:jc w:val="center"/>
              <w:rPr>
                <w:rFonts w:ascii="宋体" w:hAnsi="宋体"/>
                <w:szCs w:val="21"/>
              </w:rPr>
            </w:pPr>
            <w:r>
              <w:rPr>
                <w:rFonts w:hint="eastAsia" w:ascii="宋体" w:hAnsi="宋体"/>
                <w:szCs w:val="21"/>
              </w:rPr>
              <w:t>3</w:t>
            </w:r>
          </w:p>
        </w:tc>
        <w:tc>
          <w:tcPr>
            <w:tcW w:w="4082" w:type="dxa"/>
            <w:tcBorders>
              <w:top w:val="single" w:color="auto" w:sz="4" w:space="0"/>
              <w:left w:val="single" w:color="auto" w:sz="4" w:space="0"/>
              <w:bottom w:val="single" w:color="auto" w:sz="4" w:space="0"/>
              <w:right w:val="single" w:color="auto" w:sz="4" w:space="0"/>
            </w:tcBorders>
            <w:vAlign w:val="center"/>
          </w:tcPr>
          <w:p w14:paraId="44D26889">
            <w:pPr>
              <w:spacing w:line="360" w:lineRule="auto"/>
              <w:jc w:val="center"/>
              <w:rPr>
                <w:rFonts w:ascii="宋体" w:hAnsi="宋体"/>
                <w:szCs w:val="21"/>
              </w:rPr>
            </w:pPr>
            <w:r>
              <w:rPr>
                <w:rFonts w:hint="eastAsia" w:ascii="宋体" w:hAnsi="宋体"/>
                <w:szCs w:val="21"/>
              </w:rPr>
              <w:t>静压箱</w:t>
            </w:r>
          </w:p>
        </w:tc>
        <w:tc>
          <w:tcPr>
            <w:tcW w:w="1134" w:type="dxa"/>
            <w:tcBorders>
              <w:top w:val="single" w:color="auto" w:sz="4" w:space="0"/>
              <w:left w:val="single" w:color="auto" w:sz="4" w:space="0"/>
              <w:bottom w:val="single" w:color="auto" w:sz="4" w:space="0"/>
              <w:right w:val="single" w:color="auto" w:sz="4" w:space="0"/>
            </w:tcBorders>
            <w:vAlign w:val="center"/>
          </w:tcPr>
          <w:p w14:paraId="57013539">
            <w:pPr>
              <w:spacing w:line="360" w:lineRule="auto"/>
              <w:jc w:val="center"/>
              <w:rPr>
                <w:rFonts w:ascii="宋体" w:hAnsi="宋体"/>
                <w:szCs w:val="21"/>
              </w:rPr>
            </w:pPr>
            <w:r>
              <w:rPr>
                <w:rFonts w:hint="eastAsia" w:ascii="宋体" w:hAnsi="宋体" w:cs="宋体"/>
                <w:kern w:val="0"/>
                <w:szCs w:val="21"/>
              </w:rPr>
              <w:t>8</w:t>
            </w:r>
          </w:p>
        </w:tc>
        <w:tc>
          <w:tcPr>
            <w:tcW w:w="1589" w:type="dxa"/>
            <w:tcBorders>
              <w:top w:val="single" w:color="auto" w:sz="4" w:space="0"/>
              <w:left w:val="single" w:color="auto" w:sz="4" w:space="0"/>
              <w:bottom w:val="single" w:color="auto" w:sz="4" w:space="0"/>
              <w:right w:val="single" w:color="auto" w:sz="4" w:space="0"/>
            </w:tcBorders>
            <w:vAlign w:val="center"/>
          </w:tcPr>
          <w:p w14:paraId="6463A34C">
            <w:pPr>
              <w:spacing w:line="360" w:lineRule="auto"/>
              <w:jc w:val="center"/>
              <w:rPr>
                <w:rFonts w:ascii="宋体" w:hAnsi="宋体"/>
                <w:szCs w:val="21"/>
              </w:rPr>
            </w:pPr>
            <w:r>
              <w:rPr>
                <w:rFonts w:hint="eastAsia" w:ascii="宋体" w:hAnsi="宋体"/>
                <w:szCs w:val="21"/>
              </w:rPr>
              <w:t>台</w:t>
            </w:r>
          </w:p>
        </w:tc>
      </w:tr>
      <w:tr w14:paraId="155D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C7D7B14">
            <w:pPr>
              <w:spacing w:line="360" w:lineRule="auto"/>
              <w:jc w:val="center"/>
              <w:rPr>
                <w:rFonts w:ascii="宋体" w:hAnsi="宋体"/>
                <w:szCs w:val="21"/>
              </w:rPr>
            </w:pPr>
            <w:r>
              <w:rPr>
                <w:rFonts w:hint="eastAsia" w:ascii="宋体" w:hAnsi="宋体"/>
                <w:szCs w:val="21"/>
              </w:rPr>
              <w:t>4</w:t>
            </w:r>
          </w:p>
        </w:tc>
        <w:tc>
          <w:tcPr>
            <w:tcW w:w="4082" w:type="dxa"/>
            <w:tcBorders>
              <w:top w:val="single" w:color="auto" w:sz="4" w:space="0"/>
              <w:left w:val="single" w:color="auto" w:sz="4" w:space="0"/>
              <w:bottom w:val="single" w:color="auto" w:sz="4" w:space="0"/>
              <w:right w:val="single" w:color="auto" w:sz="4" w:space="0"/>
            </w:tcBorders>
            <w:vAlign w:val="center"/>
          </w:tcPr>
          <w:p w14:paraId="44E77140">
            <w:pPr>
              <w:spacing w:line="360" w:lineRule="auto"/>
              <w:jc w:val="center"/>
              <w:rPr>
                <w:rFonts w:ascii="宋体" w:hAnsi="宋体"/>
                <w:szCs w:val="21"/>
              </w:rPr>
            </w:pPr>
            <w:r>
              <w:rPr>
                <w:rFonts w:hint="eastAsia" w:ascii="宋体" w:hAnsi="宋体"/>
                <w:szCs w:val="21"/>
              </w:rPr>
              <w:t>空调箱</w:t>
            </w:r>
          </w:p>
        </w:tc>
        <w:tc>
          <w:tcPr>
            <w:tcW w:w="1134" w:type="dxa"/>
            <w:tcBorders>
              <w:top w:val="single" w:color="auto" w:sz="4" w:space="0"/>
              <w:left w:val="single" w:color="auto" w:sz="4" w:space="0"/>
              <w:bottom w:val="single" w:color="auto" w:sz="4" w:space="0"/>
              <w:right w:val="single" w:color="auto" w:sz="4" w:space="0"/>
            </w:tcBorders>
            <w:vAlign w:val="center"/>
          </w:tcPr>
          <w:p w14:paraId="7DF08CEC">
            <w:pPr>
              <w:spacing w:line="360" w:lineRule="auto"/>
              <w:jc w:val="center"/>
              <w:rPr>
                <w:rFonts w:ascii="宋体" w:hAnsi="宋体"/>
                <w:szCs w:val="21"/>
              </w:rPr>
            </w:pPr>
            <w:r>
              <w:rPr>
                <w:rFonts w:hint="eastAsia" w:ascii="宋体" w:hAnsi="宋体" w:cs="宋体"/>
                <w:kern w:val="0"/>
                <w:szCs w:val="21"/>
              </w:rPr>
              <w:t>1</w:t>
            </w:r>
          </w:p>
        </w:tc>
        <w:tc>
          <w:tcPr>
            <w:tcW w:w="1589" w:type="dxa"/>
            <w:tcBorders>
              <w:top w:val="single" w:color="auto" w:sz="4" w:space="0"/>
              <w:left w:val="single" w:color="auto" w:sz="4" w:space="0"/>
              <w:bottom w:val="single" w:color="auto" w:sz="4" w:space="0"/>
              <w:right w:val="single" w:color="auto" w:sz="4" w:space="0"/>
            </w:tcBorders>
            <w:vAlign w:val="center"/>
          </w:tcPr>
          <w:p w14:paraId="105B306D">
            <w:pPr>
              <w:spacing w:line="360" w:lineRule="auto"/>
              <w:jc w:val="center"/>
              <w:rPr>
                <w:rFonts w:ascii="宋体" w:hAnsi="宋体"/>
                <w:szCs w:val="21"/>
              </w:rPr>
            </w:pPr>
            <w:r>
              <w:rPr>
                <w:rFonts w:hint="eastAsia" w:ascii="宋体" w:hAnsi="宋体"/>
                <w:szCs w:val="21"/>
              </w:rPr>
              <w:t>台</w:t>
            </w:r>
          </w:p>
        </w:tc>
      </w:tr>
      <w:tr w14:paraId="2E33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C5CB233">
            <w:pPr>
              <w:spacing w:line="360" w:lineRule="auto"/>
              <w:jc w:val="center"/>
              <w:rPr>
                <w:rFonts w:ascii="宋体" w:hAnsi="宋体"/>
                <w:szCs w:val="21"/>
              </w:rPr>
            </w:pPr>
            <w:r>
              <w:rPr>
                <w:rFonts w:hint="eastAsia" w:ascii="宋体" w:hAnsi="宋体"/>
                <w:szCs w:val="21"/>
              </w:rPr>
              <w:t>5</w:t>
            </w:r>
          </w:p>
        </w:tc>
        <w:tc>
          <w:tcPr>
            <w:tcW w:w="4082" w:type="dxa"/>
            <w:tcBorders>
              <w:top w:val="single" w:color="auto" w:sz="4" w:space="0"/>
              <w:left w:val="single" w:color="auto" w:sz="4" w:space="0"/>
              <w:bottom w:val="single" w:color="auto" w:sz="4" w:space="0"/>
              <w:right w:val="single" w:color="auto" w:sz="4" w:space="0"/>
            </w:tcBorders>
            <w:vAlign w:val="center"/>
          </w:tcPr>
          <w:p w14:paraId="4B2D1389">
            <w:pPr>
              <w:spacing w:line="360" w:lineRule="auto"/>
              <w:jc w:val="center"/>
              <w:rPr>
                <w:rFonts w:ascii="宋体" w:hAnsi="宋体"/>
                <w:szCs w:val="21"/>
              </w:rPr>
            </w:pPr>
            <w:r>
              <w:rPr>
                <w:rFonts w:hint="eastAsia" w:ascii="宋体" w:hAnsi="宋体"/>
                <w:szCs w:val="21"/>
              </w:rPr>
              <w:t>风机盘管</w:t>
            </w:r>
          </w:p>
        </w:tc>
        <w:tc>
          <w:tcPr>
            <w:tcW w:w="1134" w:type="dxa"/>
            <w:tcBorders>
              <w:top w:val="single" w:color="auto" w:sz="4" w:space="0"/>
              <w:left w:val="single" w:color="auto" w:sz="4" w:space="0"/>
              <w:bottom w:val="single" w:color="auto" w:sz="4" w:space="0"/>
              <w:right w:val="single" w:color="auto" w:sz="4" w:space="0"/>
            </w:tcBorders>
            <w:vAlign w:val="center"/>
          </w:tcPr>
          <w:p w14:paraId="1B5353C7">
            <w:pPr>
              <w:spacing w:line="360" w:lineRule="auto"/>
              <w:jc w:val="center"/>
              <w:rPr>
                <w:rFonts w:ascii="宋体" w:hAnsi="宋体"/>
                <w:szCs w:val="21"/>
              </w:rPr>
            </w:pPr>
            <w:r>
              <w:rPr>
                <w:rFonts w:hint="eastAsia" w:ascii="宋体" w:hAnsi="宋体" w:cs="宋体"/>
                <w:kern w:val="0"/>
                <w:szCs w:val="21"/>
              </w:rPr>
              <w:t>56</w:t>
            </w:r>
          </w:p>
        </w:tc>
        <w:tc>
          <w:tcPr>
            <w:tcW w:w="1589" w:type="dxa"/>
            <w:tcBorders>
              <w:top w:val="single" w:color="auto" w:sz="4" w:space="0"/>
              <w:left w:val="single" w:color="auto" w:sz="4" w:space="0"/>
              <w:bottom w:val="single" w:color="auto" w:sz="4" w:space="0"/>
              <w:right w:val="single" w:color="auto" w:sz="4" w:space="0"/>
            </w:tcBorders>
            <w:vAlign w:val="center"/>
          </w:tcPr>
          <w:p w14:paraId="66C1A712">
            <w:pPr>
              <w:spacing w:line="360" w:lineRule="auto"/>
              <w:jc w:val="center"/>
              <w:rPr>
                <w:rFonts w:ascii="宋体" w:hAnsi="宋体"/>
                <w:szCs w:val="21"/>
              </w:rPr>
            </w:pPr>
            <w:r>
              <w:rPr>
                <w:rFonts w:hint="eastAsia" w:ascii="宋体" w:hAnsi="宋体"/>
                <w:szCs w:val="21"/>
              </w:rPr>
              <w:t>台</w:t>
            </w:r>
          </w:p>
        </w:tc>
      </w:tr>
      <w:tr w14:paraId="454C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38634DD">
            <w:pPr>
              <w:spacing w:line="360" w:lineRule="auto"/>
              <w:jc w:val="center"/>
              <w:rPr>
                <w:rFonts w:ascii="宋体" w:hAnsi="宋体"/>
                <w:szCs w:val="21"/>
              </w:rPr>
            </w:pPr>
            <w:r>
              <w:rPr>
                <w:rFonts w:hint="eastAsia" w:ascii="宋体" w:hAnsi="宋体"/>
                <w:szCs w:val="21"/>
              </w:rPr>
              <w:t>6</w:t>
            </w:r>
          </w:p>
        </w:tc>
        <w:tc>
          <w:tcPr>
            <w:tcW w:w="4082" w:type="dxa"/>
            <w:tcBorders>
              <w:top w:val="single" w:color="auto" w:sz="4" w:space="0"/>
              <w:left w:val="single" w:color="auto" w:sz="4" w:space="0"/>
              <w:bottom w:val="single" w:color="auto" w:sz="4" w:space="0"/>
              <w:right w:val="single" w:color="auto" w:sz="4" w:space="0"/>
            </w:tcBorders>
            <w:vAlign w:val="center"/>
          </w:tcPr>
          <w:p w14:paraId="4EA6B409">
            <w:pPr>
              <w:spacing w:line="360" w:lineRule="auto"/>
              <w:jc w:val="center"/>
              <w:rPr>
                <w:rFonts w:ascii="宋体" w:hAnsi="宋体"/>
                <w:szCs w:val="21"/>
              </w:rPr>
            </w:pPr>
            <w:r>
              <w:rPr>
                <w:rFonts w:hint="eastAsia" w:ascii="宋体" w:hAnsi="宋体"/>
                <w:szCs w:val="21"/>
              </w:rPr>
              <w:t>散流器</w:t>
            </w:r>
          </w:p>
        </w:tc>
        <w:tc>
          <w:tcPr>
            <w:tcW w:w="1134" w:type="dxa"/>
            <w:tcBorders>
              <w:top w:val="single" w:color="auto" w:sz="4" w:space="0"/>
              <w:left w:val="single" w:color="auto" w:sz="4" w:space="0"/>
              <w:bottom w:val="single" w:color="auto" w:sz="4" w:space="0"/>
              <w:right w:val="single" w:color="auto" w:sz="4" w:space="0"/>
            </w:tcBorders>
            <w:vAlign w:val="center"/>
          </w:tcPr>
          <w:p w14:paraId="6C55AE7C">
            <w:pPr>
              <w:spacing w:line="360" w:lineRule="auto"/>
              <w:jc w:val="center"/>
              <w:rPr>
                <w:rFonts w:ascii="宋体" w:hAnsi="宋体"/>
                <w:szCs w:val="21"/>
              </w:rPr>
            </w:pPr>
            <w:r>
              <w:rPr>
                <w:rFonts w:hint="eastAsia" w:ascii="宋体" w:hAnsi="宋体" w:cs="宋体"/>
                <w:kern w:val="0"/>
                <w:szCs w:val="21"/>
              </w:rPr>
              <w:t>165</w:t>
            </w:r>
          </w:p>
        </w:tc>
        <w:tc>
          <w:tcPr>
            <w:tcW w:w="1589" w:type="dxa"/>
            <w:tcBorders>
              <w:top w:val="single" w:color="auto" w:sz="4" w:space="0"/>
              <w:left w:val="single" w:color="auto" w:sz="4" w:space="0"/>
              <w:bottom w:val="single" w:color="auto" w:sz="4" w:space="0"/>
              <w:right w:val="single" w:color="auto" w:sz="4" w:space="0"/>
            </w:tcBorders>
            <w:vAlign w:val="center"/>
          </w:tcPr>
          <w:p w14:paraId="2E13B67F">
            <w:pPr>
              <w:spacing w:line="360" w:lineRule="auto"/>
              <w:jc w:val="center"/>
              <w:rPr>
                <w:rFonts w:ascii="宋体" w:hAnsi="宋体"/>
                <w:szCs w:val="21"/>
              </w:rPr>
            </w:pPr>
            <w:r>
              <w:rPr>
                <w:rFonts w:hint="eastAsia" w:ascii="宋体" w:hAnsi="宋体"/>
                <w:szCs w:val="21"/>
              </w:rPr>
              <w:t>只</w:t>
            </w:r>
          </w:p>
        </w:tc>
      </w:tr>
      <w:tr w14:paraId="3C7E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3028E27">
            <w:pPr>
              <w:spacing w:line="360" w:lineRule="auto"/>
              <w:jc w:val="center"/>
              <w:rPr>
                <w:rFonts w:ascii="宋体" w:hAnsi="宋体"/>
                <w:szCs w:val="21"/>
              </w:rPr>
            </w:pPr>
            <w:r>
              <w:rPr>
                <w:rFonts w:hint="eastAsia" w:ascii="宋体" w:hAnsi="宋体"/>
                <w:szCs w:val="21"/>
              </w:rPr>
              <w:t>7</w:t>
            </w:r>
          </w:p>
        </w:tc>
        <w:tc>
          <w:tcPr>
            <w:tcW w:w="4082" w:type="dxa"/>
            <w:tcBorders>
              <w:top w:val="single" w:color="auto" w:sz="4" w:space="0"/>
              <w:left w:val="single" w:color="auto" w:sz="4" w:space="0"/>
              <w:bottom w:val="single" w:color="auto" w:sz="4" w:space="0"/>
              <w:right w:val="single" w:color="auto" w:sz="4" w:space="0"/>
            </w:tcBorders>
            <w:vAlign w:val="center"/>
          </w:tcPr>
          <w:p w14:paraId="04143F78">
            <w:pPr>
              <w:spacing w:line="360" w:lineRule="auto"/>
              <w:jc w:val="center"/>
              <w:rPr>
                <w:rFonts w:ascii="宋体" w:hAnsi="宋体"/>
                <w:szCs w:val="21"/>
              </w:rPr>
            </w:pPr>
            <w:r>
              <w:rPr>
                <w:rFonts w:hint="eastAsia" w:ascii="宋体" w:hAnsi="宋体"/>
                <w:szCs w:val="21"/>
              </w:rPr>
              <w:t>回风网格栅</w:t>
            </w:r>
          </w:p>
        </w:tc>
        <w:tc>
          <w:tcPr>
            <w:tcW w:w="1134" w:type="dxa"/>
            <w:tcBorders>
              <w:top w:val="single" w:color="auto" w:sz="4" w:space="0"/>
              <w:left w:val="single" w:color="auto" w:sz="4" w:space="0"/>
              <w:bottom w:val="single" w:color="auto" w:sz="4" w:space="0"/>
              <w:right w:val="single" w:color="auto" w:sz="4" w:space="0"/>
            </w:tcBorders>
            <w:vAlign w:val="center"/>
          </w:tcPr>
          <w:p w14:paraId="17D39525">
            <w:pPr>
              <w:spacing w:line="360" w:lineRule="auto"/>
              <w:jc w:val="center"/>
              <w:rPr>
                <w:rFonts w:ascii="宋体" w:hAnsi="宋体"/>
                <w:szCs w:val="21"/>
              </w:rPr>
            </w:pPr>
            <w:r>
              <w:rPr>
                <w:rFonts w:hint="eastAsia" w:ascii="宋体" w:hAnsi="宋体" w:cs="宋体"/>
                <w:kern w:val="0"/>
                <w:szCs w:val="21"/>
              </w:rPr>
              <w:t>69</w:t>
            </w:r>
          </w:p>
        </w:tc>
        <w:tc>
          <w:tcPr>
            <w:tcW w:w="1589" w:type="dxa"/>
            <w:tcBorders>
              <w:top w:val="single" w:color="auto" w:sz="4" w:space="0"/>
              <w:left w:val="single" w:color="auto" w:sz="4" w:space="0"/>
              <w:bottom w:val="single" w:color="auto" w:sz="4" w:space="0"/>
              <w:right w:val="single" w:color="auto" w:sz="4" w:space="0"/>
            </w:tcBorders>
            <w:vAlign w:val="center"/>
          </w:tcPr>
          <w:p w14:paraId="2B0D68E9">
            <w:pPr>
              <w:spacing w:line="360" w:lineRule="auto"/>
              <w:jc w:val="center"/>
              <w:rPr>
                <w:rFonts w:ascii="宋体" w:hAnsi="宋体"/>
                <w:szCs w:val="21"/>
              </w:rPr>
            </w:pPr>
            <w:r>
              <w:rPr>
                <w:rFonts w:hint="eastAsia" w:ascii="宋体" w:hAnsi="宋体"/>
                <w:szCs w:val="21"/>
              </w:rPr>
              <w:t>只</w:t>
            </w:r>
          </w:p>
        </w:tc>
      </w:tr>
      <w:bookmarkEnd w:id="5"/>
    </w:tbl>
    <w:p w14:paraId="5B7BFE44">
      <w:pPr>
        <w:spacing w:line="360" w:lineRule="auto"/>
        <w:jc w:val="left"/>
        <w:rPr>
          <w:rFonts w:ascii="宋体" w:hAnsi="宋体"/>
          <w:szCs w:val="21"/>
        </w:rPr>
      </w:pPr>
    </w:p>
    <w:p w14:paraId="3ED64B86">
      <w:pPr>
        <w:widowControl/>
        <w:spacing w:line="360" w:lineRule="auto"/>
        <w:rPr>
          <w:rFonts w:ascii="宋体" w:hAnsi="宋体" w:cs="宋体"/>
          <w:b/>
          <w:bCs/>
          <w:color w:val="000000"/>
          <w:kern w:val="0"/>
          <w:szCs w:val="21"/>
        </w:rPr>
      </w:pPr>
      <w:r>
        <w:rPr>
          <w:rFonts w:hint="eastAsia" w:ascii="宋体" w:hAnsi="宋体" w:cs="宋体"/>
          <w:b/>
          <w:bCs/>
          <w:color w:val="000000"/>
          <w:kern w:val="0"/>
          <w:szCs w:val="21"/>
        </w:rPr>
        <w:t>18</w:t>
      </w:r>
      <w:r>
        <w:rPr>
          <w:rFonts w:ascii="宋体" w:hAnsi="宋体" w:cs="宋体"/>
          <w:b/>
          <w:bCs/>
          <w:color w:val="000000"/>
          <w:kern w:val="0"/>
          <w:szCs w:val="21"/>
        </w:rPr>
        <w:t>、</w:t>
      </w:r>
      <w:r>
        <w:rPr>
          <w:rFonts w:hint="eastAsia" w:ascii="宋体" w:hAnsi="宋体" w:cs="宋体"/>
          <w:b/>
          <w:bCs/>
          <w:color w:val="000000"/>
          <w:kern w:val="0"/>
          <w:szCs w:val="21"/>
        </w:rPr>
        <w:t>医疗保障楼</w:t>
      </w:r>
    </w:p>
    <w:tbl>
      <w:tblPr>
        <w:tblStyle w:val="34"/>
        <w:tblW w:w="75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082"/>
        <w:gridCol w:w="1134"/>
        <w:gridCol w:w="1589"/>
      </w:tblGrid>
      <w:tr w14:paraId="4A7B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E1C1ED5">
            <w:pPr>
              <w:spacing w:line="360" w:lineRule="auto"/>
              <w:jc w:val="center"/>
              <w:rPr>
                <w:rFonts w:ascii="宋体" w:hAnsi="宋体"/>
                <w:szCs w:val="21"/>
              </w:rPr>
            </w:pPr>
            <w:r>
              <w:rPr>
                <w:rFonts w:hint="eastAsia" w:ascii="宋体" w:hAnsi="宋体"/>
                <w:szCs w:val="21"/>
              </w:rPr>
              <w:t>序号</w:t>
            </w:r>
          </w:p>
        </w:tc>
        <w:tc>
          <w:tcPr>
            <w:tcW w:w="4082" w:type="dxa"/>
            <w:tcBorders>
              <w:top w:val="single" w:color="auto" w:sz="4" w:space="0"/>
              <w:left w:val="single" w:color="auto" w:sz="4" w:space="0"/>
              <w:bottom w:val="single" w:color="auto" w:sz="4" w:space="0"/>
              <w:right w:val="single" w:color="auto" w:sz="4" w:space="0"/>
            </w:tcBorders>
            <w:vAlign w:val="center"/>
          </w:tcPr>
          <w:p w14:paraId="57D7B256">
            <w:pPr>
              <w:spacing w:line="360" w:lineRule="auto"/>
              <w:jc w:val="center"/>
              <w:rPr>
                <w:rFonts w:ascii="宋体" w:hAnsi="宋体"/>
                <w:szCs w:val="21"/>
              </w:rPr>
            </w:pPr>
            <w:r>
              <w:rPr>
                <w:rFonts w:hint="eastAsia" w:ascii="宋体" w:hAnsi="宋体"/>
                <w:szCs w:val="21"/>
              </w:rPr>
              <w:t>清洗内容</w:t>
            </w:r>
          </w:p>
        </w:tc>
        <w:tc>
          <w:tcPr>
            <w:tcW w:w="2723" w:type="dxa"/>
            <w:gridSpan w:val="2"/>
            <w:tcBorders>
              <w:top w:val="single" w:color="auto" w:sz="4" w:space="0"/>
              <w:left w:val="single" w:color="auto" w:sz="4" w:space="0"/>
              <w:bottom w:val="single" w:color="auto" w:sz="4" w:space="0"/>
              <w:right w:val="single" w:color="auto" w:sz="4" w:space="0"/>
            </w:tcBorders>
            <w:vAlign w:val="center"/>
          </w:tcPr>
          <w:p w14:paraId="08E168BC">
            <w:pPr>
              <w:spacing w:line="360" w:lineRule="auto"/>
              <w:jc w:val="center"/>
              <w:rPr>
                <w:rFonts w:ascii="宋体" w:hAnsi="宋体"/>
                <w:szCs w:val="21"/>
              </w:rPr>
            </w:pPr>
            <w:r>
              <w:rPr>
                <w:rFonts w:hint="eastAsia" w:ascii="宋体" w:hAnsi="宋体"/>
                <w:szCs w:val="21"/>
              </w:rPr>
              <w:t>数量（单位）</w:t>
            </w:r>
          </w:p>
        </w:tc>
      </w:tr>
      <w:tr w14:paraId="0B4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3A116F6">
            <w:pPr>
              <w:spacing w:line="360" w:lineRule="auto"/>
              <w:jc w:val="center"/>
              <w:rPr>
                <w:rFonts w:ascii="宋体" w:hAnsi="宋体"/>
                <w:szCs w:val="21"/>
              </w:rPr>
            </w:pPr>
            <w:r>
              <w:rPr>
                <w:rFonts w:ascii="宋体" w:hAnsi="宋体"/>
                <w:szCs w:val="21"/>
              </w:rPr>
              <w:t>1</w:t>
            </w:r>
          </w:p>
        </w:tc>
        <w:tc>
          <w:tcPr>
            <w:tcW w:w="4082" w:type="dxa"/>
            <w:tcBorders>
              <w:top w:val="single" w:color="auto" w:sz="4" w:space="0"/>
              <w:left w:val="single" w:color="auto" w:sz="4" w:space="0"/>
              <w:bottom w:val="single" w:color="auto" w:sz="4" w:space="0"/>
              <w:right w:val="single" w:color="auto" w:sz="4" w:space="0"/>
            </w:tcBorders>
            <w:vAlign w:val="center"/>
          </w:tcPr>
          <w:p w14:paraId="55FA8B78">
            <w:pPr>
              <w:spacing w:line="360" w:lineRule="auto"/>
              <w:jc w:val="center"/>
              <w:rPr>
                <w:rFonts w:ascii="宋体" w:hAnsi="宋体"/>
                <w:szCs w:val="21"/>
              </w:rPr>
            </w:pPr>
            <w:r>
              <w:rPr>
                <w:rFonts w:hint="eastAsia" w:ascii="宋体" w:hAnsi="宋体"/>
                <w:szCs w:val="21"/>
              </w:rPr>
              <w:t>风管（按风管展开面积计算）</w:t>
            </w:r>
          </w:p>
        </w:tc>
        <w:tc>
          <w:tcPr>
            <w:tcW w:w="1134" w:type="dxa"/>
            <w:tcBorders>
              <w:top w:val="single" w:color="auto" w:sz="4" w:space="0"/>
              <w:left w:val="single" w:color="auto" w:sz="4" w:space="0"/>
              <w:bottom w:val="single" w:color="auto" w:sz="4" w:space="0"/>
              <w:right w:val="single" w:color="auto" w:sz="4" w:space="0"/>
            </w:tcBorders>
            <w:vAlign w:val="center"/>
          </w:tcPr>
          <w:p w14:paraId="07C56BF7">
            <w:pPr>
              <w:spacing w:line="360" w:lineRule="auto"/>
              <w:jc w:val="center"/>
              <w:rPr>
                <w:rFonts w:ascii="宋体" w:hAnsi="宋体"/>
                <w:szCs w:val="21"/>
              </w:rPr>
            </w:pPr>
            <w:r>
              <w:rPr>
                <w:rFonts w:hint="eastAsia" w:ascii="宋体" w:hAnsi="宋体" w:cs="宋体"/>
                <w:kern w:val="0"/>
                <w:szCs w:val="21"/>
              </w:rPr>
              <w:t>4236</w:t>
            </w:r>
          </w:p>
        </w:tc>
        <w:tc>
          <w:tcPr>
            <w:tcW w:w="1589" w:type="dxa"/>
            <w:tcBorders>
              <w:top w:val="single" w:color="auto" w:sz="4" w:space="0"/>
              <w:left w:val="single" w:color="auto" w:sz="4" w:space="0"/>
              <w:bottom w:val="single" w:color="auto" w:sz="4" w:space="0"/>
              <w:right w:val="single" w:color="auto" w:sz="4" w:space="0"/>
            </w:tcBorders>
            <w:vAlign w:val="center"/>
          </w:tcPr>
          <w:p w14:paraId="3BCB8F63">
            <w:pPr>
              <w:spacing w:line="360" w:lineRule="auto"/>
              <w:jc w:val="center"/>
              <w:rPr>
                <w:rFonts w:ascii="宋体" w:hAnsi="宋体"/>
                <w:szCs w:val="21"/>
              </w:rPr>
            </w:pPr>
            <w:r>
              <w:rPr>
                <w:rFonts w:ascii="宋体" w:hAnsi="宋体"/>
                <w:szCs w:val="21"/>
              </w:rPr>
              <w:t>m</w:t>
            </w:r>
            <w:r>
              <w:rPr>
                <w:rFonts w:ascii="宋体" w:hAnsi="宋体"/>
                <w:szCs w:val="21"/>
                <w:vertAlign w:val="superscript"/>
              </w:rPr>
              <w:t>2</w:t>
            </w:r>
          </w:p>
        </w:tc>
      </w:tr>
      <w:tr w14:paraId="602E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7E15F96F">
            <w:pPr>
              <w:spacing w:line="360" w:lineRule="auto"/>
              <w:jc w:val="center"/>
              <w:rPr>
                <w:rFonts w:ascii="宋体" w:hAnsi="宋体"/>
                <w:szCs w:val="21"/>
              </w:rPr>
            </w:pPr>
            <w:r>
              <w:rPr>
                <w:rFonts w:ascii="宋体" w:hAnsi="宋体"/>
                <w:szCs w:val="21"/>
              </w:rPr>
              <w:t>2</w:t>
            </w:r>
          </w:p>
        </w:tc>
        <w:tc>
          <w:tcPr>
            <w:tcW w:w="4082" w:type="dxa"/>
            <w:tcBorders>
              <w:top w:val="single" w:color="auto" w:sz="4" w:space="0"/>
              <w:left w:val="single" w:color="auto" w:sz="4" w:space="0"/>
              <w:bottom w:val="single" w:color="auto" w:sz="4" w:space="0"/>
              <w:right w:val="single" w:color="auto" w:sz="4" w:space="0"/>
            </w:tcBorders>
            <w:vAlign w:val="center"/>
          </w:tcPr>
          <w:p w14:paraId="2C0F102F">
            <w:pPr>
              <w:spacing w:line="360" w:lineRule="auto"/>
              <w:jc w:val="center"/>
              <w:rPr>
                <w:rFonts w:ascii="宋体" w:hAnsi="宋体"/>
                <w:szCs w:val="21"/>
              </w:rPr>
            </w:pPr>
            <w:r>
              <w:rPr>
                <w:rFonts w:hint="eastAsia" w:ascii="宋体" w:hAnsi="宋体"/>
                <w:szCs w:val="21"/>
              </w:rPr>
              <w:t>新风机</w:t>
            </w:r>
          </w:p>
        </w:tc>
        <w:tc>
          <w:tcPr>
            <w:tcW w:w="1134" w:type="dxa"/>
            <w:tcBorders>
              <w:top w:val="single" w:color="auto" w:sz="4" w:space="0"/>
              <w:left w:val="single" w:color="auto" w:sz="4" w:space="0"/>
              <w:bottom w:val="single" w:color="auto" w:sz="4" w:space="0"/>
              <w:right w:val="single" w:color="auto" w:sz="4" w:space="0"/>
            </w:tcBorders>
            <w:vAlign w:val="center"/>
          </w:tcPr>
          <w:p w14:paraId="58ECB476">
            <w:pPr>
              <w:spacing w:line="360" w:lineRule="auto"/>
              <w:jc w:val="center"/>
              <w:rPr>
                <w:rFonts w:ascii="宋体" w:hAnsi="宋体"/>
                <w:szCs w:val="21"/>
              </w:rPr>
            </w:pPr>
            <w:r>
              <w:rPr>
                <w:rFonts w:hint="eastAsia" w:ascii="宋体" w:hAnsi="宋体"/>
                <w:szCs w:val="21"/>
              </w:rPr>
              <w:t>6</w:t>
            </w:r>
          </w:p>
        </w:tc>
        <w:tc>
          <w:tcPr>
            <w:tcW w:w="1589" w:type="dxa"/>
            <w:tcBorders>
              <w:top w:val="single" w:color="auto" w:sz="4" w:space="0"/>
              <w:left w:val="single" w:color="auto" w:sz="4" w:space="0"/>
              <w:bottom w:val="single" w:color="auto" w:sz="4" w:space="0"/>
              <w:right w:val="single" w:color="auto" w:sz="4" w:space="0"/>
            </w:tcBorders>
            <w:vAlign w:val="center"/>
          </w:tcPr>
          <w:p w14:paraId="0BD40776">
            <w:pPr>
              <w:spacing w:line="360" w:lineRule="auto"/>
              <w:jc w:val="center"/>
              <w:rPr>
                <w:rFonts w:ascii="宋体" w:hAnsi="宋体"/>
                <w:szCs w:val="21"/>
              </w:rPr>
            </w:pPr>
            <w:r>
              <w:rPr>
                <w:rFonts w:hint="eastAsia" w:ascii="宋体" w:hAnsi="宋体"/>
                <w:szCs w:val="21"/>
              </w:rPr>
              <w:t>台</w:t>
            </w:r>
          </w:p>
        </w:tc>
      </w:tr>
      <w:tr w14:paraId="5F88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0137B2F5">
            <w:pPr>
              <w:spacing w:line="360" w:lineRule="auto"/>
              <w:jc w:val="center"/>
              <w:rPr>
                <w:rFonts w:ascii="宋体" w:hAnsi="宋体"/>
                <w:szCs w:val="21"/>
              </w:rPr>
            </w:pPr>
            <w:r>
              <w:rPr>
                <w:rFonts w:hint="eastAsia" w:ascii="宋体" w:hAnsi="宋体"/>
                <w:szCs w:val="21"/>
              </w:rPr>
              <w:t>3</w:t>
            </w:r>
          </w:p>
        </w:tc>
        <w:tc>
          <w:tcPr>
            <w:tcW w:w="4082" w:type="dxa"/>
            <w:tcBorders>
              <w:top w:val="single" w:color="auto" w:sz="4" w:space="0"/>
              <w:left w:val="single" w:color="auto" w:sz="4" w:space="0"/>
              <w:bottom w:val="single" w:color="auto" w:sz="4" w:space="0"/>
              <w:right w:val="single" w:color="auto" w:sz="4" w:space="0"/>
            </w:tcBorders>
            <w:vAlign w:val="center"/>
          </w:tcPr>
          <w:p w14:paraId="50D91B86">
            <w:pPr>
              <w:spacing w:line="360" w:lineRule="auto"/>
              <w:jc w:val="center"/>
              <w:rPr>
                <w:rFonts w:ascii="宋体" w:hAnsi="宋体"/>
                <w:szCs w:val="21"/>
              </w:rPr>
            </w:pPr>
            <w:r>
              <w:rPr>
                <w:rFonts w:hint="eastAsia" w:ascii="宋体" w:hAnsi="宋体"/>
                <w:szCs w:val="21"/>
              </w:rPr>
              <w:t>静压箱</w:t>
            </w:r>
          </w:p>
        </w:tc>
        <w:tc>
          <w:tcPr>
            <w:tcW w:w="1134" w:type="dxa"/>
            <w:tcBorders>
              <w:top w:val="single" w:color="auto" w:sz="4" w:space="0"/>
              <w:left w:val="single" w:color="auto" w:sz="4" w:space="0"/>
              <w:bottom w:val="single" w:color="auto" w:sz="4" w:space="0"/>
              <w:right w:val="single" w:color="auto" w:sz="4" w:space="0"/>
            </w:tcBorders>
            <w:vAlign w:val="center"/>
          </w:tcPr>
          <w:p w14:paraId="3401B833">
            <w:pPr>
              <w:spacing w:line="360" w:lineRule="auto"/>
              <w:jc w:val="center"/>
              <w:rPr>
                <w:rFonts w:ascii="宋体" w:hAnsi="宋体"/>
                <w:szCs w:val="21"/>
              </w:rPr>
            </w:pPr>
            <w:r>
              <w:rPr>
                <w:rFonts w:hint="eastAsia" w:ascii="宋体" w:hAnsi="宋体"/>
                <w:szCs w:val="21"/>
              </w:rPr>
              <w:t>14</w:t>
            </w:r>
          </w:p>
        </w:tc>
        <w:tc>
          <w:tcPr>
            <w:tcW w:w="1589" w:type="dxa"/>
            <w:tcBorders>
              <w:top w:val="single" w:color="auto" w:sz="4" w:space="0"/>
              <w:left w:val="single" w:color="auto" w:sz="4" w:space="0"/>
              <w:bottom w:val="single" w:color="auto" w:sz="4" w:space="0"/>
              <w:right w:val="single" w:color="auto" w:sz="4" w:space="0"/>
            </w:tcBorders>
            <w:vAlign w:val="center"/>
          </w:tcPr>
          <w:p w14:paraId="41045DA2">
            <w:pPr>
              <w:spacing w:line="360" w:lineRule="auto"/>
              <w:jc w:val="center"/>
              <w:rPr>
                <w:rFonts w:ascii="宋体" w:hAnsi="宋体"/>
                <w:szCs w:val="21"/>
              </w:rPr>
            </w:pPr>
            <w:r>
              <w:rPr>
                <w:rFonts w:hint="eastAsia" w:ascii="宋体" w:hAnsi="宋体"/>
                <w:szCs w:val="21"/>
              </w:rPr>
              <w:t>台</w:t>
            </w:r>
          </w:p>
        </w:tc>
      </w:tr>
      <w:tr w14:paraId="751E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24CFE213">
            <w:pPr>
              <w:spacing w:line="360" w:lineRule="auto"/>
              <w:jc w:val="center"/>
              <w:rPr>
                <w:rFonts w:ascii="宋体" w:hAnsi="宋体"/>
                <w:szCs w:val="21"/>
              </w:rPr>
            </w:pPr>
            <w:r>
              <w:rPr>
                <w:rFonts w:hint="eastAsia" w:ascii="宋体" w:hAnsi="宋体"/>
                <w:szCs w:val="21"/>
              </w:rPr>
              <w:t>4</w:t>
            </w:r>
          </w:p>
        </w:tc>
        <w:tc>
          <w:tcPr>
            <w:tcW w:w="4082" w:type="dxa"/>
            <w:tcBorders>
              <w:top w:val="single" w:color="auto" w:sz="4" w:space="0"/>
              <w:left w:val="single" w:color="auto" w:sz="4" w:space="0"/>
              <w:bottom w:val="single" w:color="auto" w:sz="4" w:space="0"/>
              <w:right w:val="single" w:color="auto" w:sz="4" w:space="0"/>
            </w:tcBorders>
            <w:vAlign w:val="center"/>
          </w:tcPr>
          <w:p w14:paraId="5620BF1A">
            <w:pPr>
              <w:spacing w:line="360" w:lineRule="auto"/>
              <w:jc w:val="center"/>
              <w:rPr>
                <w:rFonts w:ascii="宋体" w:hAnsi="宋体"/>
                <w:szCs w:val="21"/>
              </w:rPr>
            </w:pPr>
            <w:r>
              <w:rPr>
                <w:rFonts w:hint="eastAsia" w:ascii="宋体" w:hAnsi="宋体"/>
                <w:szCs w:val="21"/>
              </w:rPr>
              <w:t>净化空调箱</w:t>
            </w:r>
          </w:p>
        </w:tc>
        <w:tc>
          <w:tcPr>
            <w:tcW w:w="1134" w:type="dxa"/>
            <w:tcBorders>
              <w:top w:val="single" w:color="auto" w:sz="4" w:space="0"/>
              <w:left w:val="single" w:color="auto" w:sz="4" w:space="0"/>
              <w:bottom w:val="single" w:color="auto" w:sz="4" w:space="0"/>
              <w:right w:val="single" w:color="auto" w:sz="4" w:space="0"/>
            </w:tcBorders>
            <w:vAlign w:val="center"/>
          </w:tcPr>
          <w:p w14:paraId="41503E3C">
            <w:pPr>
              <w:spacing w:line="360" w:lineRule="auto"/>
              <w:jc w:val="center"/>
              <w:rPr>
                <w:rFonts w:ascii="宋体" w:hAnsi="宋体"/>
                <w:szCs w:val="21"/>
              </w:rPr>
            </w:pPr>
            <w:r>
              <w:rPr>
                <w:rFonts w:hint="eastAsia" w:ascii="宋体" w:hAnsi="宋体" w:cs="宋体"/>
                <w:kern w:val="0"/>
                <w:szCs w:val="21"/>
              </w:rPr>
              <w:t>8</w:t>
            </w:r>
          </w:p>
        </w:tc>
        <w:tc>
          <w:tcPr>
            <w:tcW w:w="1589" w:type="dxa"/>
            <w:tcBorders>
              <w:top w:val="single" w:color="auto" w:sz="4" w:space="0"/>
              <w:left w:val="single" w:color="auto" w:sz="4" w:space="0"/>
              <w:bottom w:val="single" w:color="auto" w:sz="4" w:space="0"/>
              <w:right w:val="single" w:color="auto" w:sz="4" w:space="0"/>
            </w:tcBorders>
            <w:vAlign w:val="center"/>
          </w:tcPr>
          <w:p w14:paraId="3E704BF4">
            <w:pPr>
              <w:spacing w:line="360" w:lineRule="auto"/>
              <w:jc w:val="center"/>
              <w:rPr>
                <w:rFonts w:ascii="宋体" w:hAnsi="宋体"/>
                <w:szCs w:val="21"/>
              </w:rPr>
            </w:pPr>
            <w:r>
              <w:rPr>
                <w:rFonts w:hint="eastAsia" w:ascii="宋体" w:hAnsi="宋体"/>
                <w:szCs w:val="21"/>
              </w:rPr>
              <w:t>台</w:t>
            </w:r>
          </w:p>
        </w:tc>
      </w:tr>
      <w:tr w14:paraId="26BA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33E2CAA9">
            <w:pPr>
              <w:spacing w:line="360" w:lineRule="auto"/>
              <w:jc w:val="center"/>
              <w:rPr>
                <w:rFonts w:ascii="宋体" w:hAnsi="宋体"/>
                <w:szCs w:val="21"/>
              </w:rPr>
            </w:pPr>
            <w:r>
              <w:rPr>
                <w:rFonts w:hint="eastAsia" w:ascii="宋体" w:hAnsi="宋体"/>
                <w:szCs w:val="21"/>
              </w:rPr>
              <w:t>5</w:t>
            </w:r>
          </w:p>
        </w:tc>
        <w:tc>
          <w:tcPr>
            <w:tcW w:w="4082" w:type="dxa"/>
            <w:tcBorders>
              <w:top w:val="single" w:color="auto" w:sz="4" w:space="0"/>
              <w:left w:val="single" w:color="auto" w:sz="4" w:space="0"/>
              <w:bottom w:val="single" w:color="auto" w:sz="4" w:space="0"/>
              <w:right w:val="single" w:color="auto" w:sz="4" w:space="0"/>
            </w:tcBorders>
            <w:vAlign w:val="center"/>
          </w:tcPr>
          <w:p w14:paraId="1E857802">
            <w:pPr>
              <w:spacing w:line="360" w:lineRule="auto"/>
              <w:jc w:val="center"/>
              <w:rPr>
                <w:rFonts w:ascii="宋体" w:hAnsi="宋体"/>
                <w:szCs w:val="21"/>
              </w:rPr>
            </w:pPr>
            <w:r>
              <w:rPr>
                <w:rFonts w:hint="eastAsia" w:ascii="宋体" w:hAnsi="宋体"/>
                <w:szCs w:val="21"/>
              </w:rPr>
              <w:t>散流器</w:t>
            </w:r>
          </w:p>
        </w:tc>
        <w:tc>
          <w:tcPr>
            <w:tcW w:w="1134" w:type="dxa"/>
            <w:tcBorders>
              <w:top w:val="single" w:color="auto" w:sz="4" w:space="0"/>
              <w:left w:val="single" w:color="auto" w:sz="4" w:space="0"/>
              <w:bottom w:val="single" w:color="auto" w:sz="4" w:space="0"/>
              <w:right w:val="single" w:color="auto" w:sz="4" w:space="0"/>
            </w:tcBorders>
            <w:vAlign w:val="center"/>
          </w:tcPr>
          <w:p w14:paraId="0159AA90">
            <w:pPr>
              <w:spacing w:line="360" w:lineRule="auto"/>
              <w:jc w:val="center"/>
              <w:rPr>
                <w:rFonts w:ascii="宋体" w:hAnsi="宋体"/>
                <w:szCs w:val="21"/>
              </w:rPr>
            </w:pPr>
            <w:r>
              <w:rPr>
                <w:rFonts w:hint="eastAsia" w:ascii="宋体" w:hAnsi="宋体" w:cs="宋体"/>
                <w:kern w:val="0"/>
                <w:szCs w:val="21"/>
              </w:rPr>
              <w:t>164</w:t>
            </w:r>
          </w:p>
        </w:tc>
        <w:tc>
          <w:tcPr>
            <w:tcW w:w="1589" w:type="dxa"/>
            <w:tcBorders>
              <w:top w:val="single" w:color="auto" w:sz="4" w:space="0"/>
              <w:left w:val="single" w:color="auto" w:sz="4" w:space="0"/>
              <w:bottom w:val="single" w:color="auto" w:sz="4" w:space="0"/>
              <w:right w:val="single" w:color="auto" w:sz="4" w:space="0"/>
            </w:tcBorders>
            <w:vAlign w:val="center"/>
          </w:tcPr>
          <w:p w14:paraId="67F114E0">
            <w:pPr>
              <w:spacing w:line="360" w:lineRule="auto"/>
              <w:jc w:val="center"/>
              <w:rPr>
                <w:rFonts w:ascii="宋体" w:hAnsi="宋体"/>
                <w:szCs w:val="21"/>
              </w:rPr>
            </w:pPr>
            <w:r>
              <w:rPr>
                <w:rFonts w:hint="eastAsia" w:ascii="宋体" w:hAnsi="宋体"/>
                <w:szCs w:val="21"/>
              </w:rPr>
              <w:t>只</w:t>
            </w:r>
          </w:p>
        </w:tc>
      </w:tr>
      <w:tr w14:paraId="5662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14:paraId="66BAA1C1">
            <w:pPr>
              <w:spacing w:line="360" w:lineRule="auto"/>
              <w:jc w:val="center"/>
              <w:rPr>
                <w:rFonts w:ascii="宋体" w:hAnsi="宋体"/>
                <w:szCs w:val="21"/>
              </w:rPr>
            </w:pPr>
            <w:r>
              <w:rPr>
                <w:rFonts w:hint="eastAsia" w:ascii="宋体" w:hAnsi="宋体"/>
                <w:szCs w:val="21"/>
              </w:rPr>
              <w:t>6</w:t>
            </w:r>
          </w:p>
        </w:tc>
        <w:tc>
          <w:tcPr>
            <w:tcW w:w="4082" w:type="dxa"/>
            <w:tcBorders>
              <w:top w:val="single" w:color="auto" w:sz="4" w:space="0"/>
              <w:left w:val="single" w:color="auto" w:sz="4" w:space="0"/>
              <w:bottom w:val="single" w:color="auto" w:sz="4" w:space="0"/>
              <w:right w:val="single" w:color="auto" w:sz="4" w:space="0"/>
            </w:tcBorders>
            <w:vAlign w:val="center"/>
          </w:tcPr>
          <w:p w14:paraId="20DC66C5">
            <w:pPr>
              <w:spacing w:line="360" w:lineRule="auto"/>
              <w:jc w:val="center"/>
              <w:rPr>
                <w:rFonts w:ascii="宋体" w:hAnsi="宋体"/>
                <w:szCs w:val="21"/>
              </w:rPr>
            </w:pPr>
            <w:r>
              <w:rPr>
                <w:rFonts w:hint="eastAsia" w:ascii="宋体" w:hAnsi="宋体"/>
                <w:szCs w:val="21"/>
              </w:rPr>
              <w:t>送回风口</w:t>
            </w:r>
          </w:p>
        </w:tc>
        <w:tc>
          <w:tcPr>
            <w:tcW w:w="1134" w:type="dxa"/>
            <w:tcBorders>
              <w:top w:val="single" w:color="auto" w:sz="4" w:space="0"/>
              <w:left w:val="single" w:color="auto" w:sz="4" w:space="0"/>
              <w:bottom w:val="single" w:color="auto" w:sz="4" w:space="0"/>
              <w:right w:val="single" w:color="auto" w:sz="4" w:space="0"/>
            </w:tcBorders>
            <w:vAlign w:val="center"/>
          </w:tcPr>
          <w:p w14:paraId="425F5E7F">
            <w:pPr>
              <w:spacing w:line="360" w:lineRule="auto"/>
              <w:jc w:val="center"/>
              <w:rPr>
                <w:rFonts w:ascii="宋体" w:hAnsi="宋体"/>
                <w:szCs w:val="21"/>
              </w:rPr>
            </w:pPr>
            <w:r>
              <w:rPr>
                <w:rFonts w:hint="eastAsia" w:ascii="宋体" w:hAnsi="宋体" w:cs="宋体"/>
                <w:kern w:val="0"/>
                <w:szCs w:val="21"/>
              </w:rPr>
              <w:t>294</w:t>
            </w:r>
          </w:p>
        </w:tc>
        <w:tc>
          <w:tcPr>
            <w:tcW w:w="1589" w:type="dxa"/>
            <w:tcBorders>
              <w:top w:val="single" w:color="auto" w:sz="4" w:space="0"/>
              <w:left w:val="single" w:color="auto" w:sz="4" w:space="0"/>
              <w:bottom w:val="single" w:color="auto" w:sz="4" w:space="0"/>
              <w:right w:val="single" w:color="auto" w:sz="4" w:space="0"/>
            </w:tcBorders>
            <w:vAlign w:val="center"/>
          </w:tcPr>
          <w:p w14:paraId="5FB8FA30">
            <w:pPr>
              <w:spacing w:line="360" w:lineRule="auto"/>
              <w:jc w:val="center"/>
              <w:rPr>
                <w:rFonts w:ascii="宋体" w:hAnsi="宋体"/>
                <w:szCs w:val="21"/>
              </w:rPr>
            </w:pPr>
            <w:r>
              <w:rPr>
                <w:rFonts w:hint="eastAsia" w:ascii="宋体" w:hAnsi="宋体"/>
                <w:szCs w:val="21"/>
              </w:rPr>
              <w:t>只</w:t>
            </w:r>
          </w:p>
        </w:tc>
      </w:tr>
    </w:tbl>
    <w:p w14:paraId="2BE94648">
      <w:pPr>
        <w:spacing w:line="360" w:lineRule="auto"/>
        <w:jc w:val="left"/>
        <w:rPr>
          <w:rFonts w:ascii="宋体" w:hAnsi="宋体"/>
          <w:szCs w:val="21"/>
        </w:rPr>
      </w:pPr>
    </w:p>
    <w:p w14:paraId="2F3A0E2D">
      <w:pPr>
        <w:pStyle w:val="56"/>
        <w:snapToGrid w:val="0"/>
        <w:spacing w:line="360" w:lineRule="auto"/>
        <w:ind w:firstLine="0" w:firstLineChars="0"/>
        <w:jc w:val="left"/>
        <w:rPr>
          <w:rFonts w:ascii="宋体" w:hAnsi="宋体"/>
          <w:sz w:val="24"/>
        </w:rPr>
      </w:pPr>
    </w:p>
    <w:p w14:paraId="613E9BE7">
      <w:pPr>
        <w:pStyle w:val="56"/>
        <w:snapToGrid w:val="0"/>
        <w:spacing w:line="360" w:lineRule="auto"/>
        <w:ind w:firstLine="0" w:firstLineChars="0"/>
        <w:jc w:val="left"/>
        <w:rPr>
          <w:rFonts w:ascii="宋体" w:hAnsi="宋体"/>
          <w:sz w:val="24"/>
        </w:rPr>
      </w:pPr>
    </w:p>
    <w:p w14:paraId="58CB59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4B96"/>
    <w:multiLevelType w:val="multilevel"/>
    <w:tmpl w:val="02D54B9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C11767"/>
    <w:multiLevelType w:val="multilevel"/>
    <w:tmpl w:val="0BC117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A52F37"/>
    <w:multiLevelType w:val="multilevel"/>
    <w:tmpl w:val="1FA52F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207AB9"/>
    <w:multiLevelType w:val="multilevel"/>
    <w:tmpl w:val="46207AB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3255089"/>
    <w:multiLevelType w:val="multilevel"/>
    <w:tmpl w:val="632550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DD5539"/>
    <w:multiLevelType w:val="multilevel"/>
    <w:tmpl w:val="76DD553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7B466C"/>
    <w:multiLevelType w:val="multilevel"/>
    <w:tmpl w:val="797B466C"/>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DB26909"/>
    <w:multiLevelType w:val="multilevel"/>
    <w:tmpl w:val="7DB269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0"/>
  </w:num>
  <w:num w:numId="4">
    <w:abstractNumId w:val="3"/>
  </w:num>
  <w:num w:numId="5">
    <w:abstractNumId w:val="1"/>
  </w:num>
  <w:num w:numId="6">
    <w:abstractNumId w:val="2"/>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66">
    <w15:presenceInfo w15:providerId="None" w15:userId="pc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7E"/>
    <w:rsid w:val="0028361A"/>
    <w:rsid w:val="002A0E23"/>
    <w:rsid w:val="002E247B"/>
    <w:rsid w:val="003C0D88"/>
    <w:rsid w:val="004308AC"/>
    <w:rsid w:val="0048799B"/>
    <w:rsid w:val="004F0EA5"/>
    <w:rsid w:val="005113E0"/>
    <w:rsid w:val="006C0E64"/>
    <w:rsid w:val="006F4802"/>
    <w:rsid w:val="00784A7E"/>
    <w:rsid w:val="00800E99"/>
    <w:rsid w:val="00815E3D"/>
    <w:rsid w:val="00850488"/>
    <w:rsid w:val="00870AAA"/>
    <w:rsid w:val="008A3670"/>
    <w:rsid w:val="008B0329"/>
    <w:rsid w:val="008D1C37"/>
    <w:rsid w:val="00A871D4"/>
    <w:rsid w:val="00B90002"/>
    <w:rsid w:val="00C63CB0"/>
    <w:rsid w:val="00CD13EE"/>
    <w:rsid w:val="00CD3BF6"/>
    <w:rsid w:val="00D96C82"/>
    <w:rsid w:val="00F36B92"/>
    <w:rsid w:val="00FC1B16"/>
    <w:rsid w:val="00FE1E84"/>
    <w:rsid w:val="12C82F5F"/>
    <w:rsid w:val="47347E28"/>
    <w:rsid w:val="5378497F"/>
    <w:rsid w:val="7151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unhideWhenUsed/>
    <w:qFormat/>
    <w:uiPriority w:val="0"/>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43"/>
    <w:autoRedefine/>
    <w:unhideWhenUsed/>
    <w:qFormat/>
    <w:uiPriority w:val="0"/>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44"/>
    <w:unhideWhenUsed/>
    <w:qFormat/>
    <w:uiPriority w:val="0"/>
    <w:pPr>
      <w:keepNext/>
      <w:keepLines/>
      <w:spacing w:before="80" w:after="40"/>
      <w:outlineLvl w:val="3"/>
    </w:pPr>
    <w:rPr>
      <w:rFonts w:asciiTheme="minorHAnsi" w:hAnsiTheme="minorHAnsi" w:eastAsiaTheme="minorEastAsia" w:cstheme="majorBidi"/>
      <w:color w:val="2E75B6" w:themeColor="accent1" w:themeShade="BF"/>
      <w:sz w:val="28"/>
      <w:szCs w:val="28"/>
    </w:rPr>
  </w:style>
  <w:style w:type="paragraph" w:styleId="6">
    <w:name w:val="heading 5"/>
    <w:basedOn w:val="1"/>
    <w:next w:val="1"/>
    <w:link w:val="45"/>
    <w:unhideWhenUsed/>
    <w:qFormat/>
    <w:uiPriority w:val="0"/>
    <w:pPr>
      <w:keepNext/>
      <w:keepLines/>
      <w:spacing w:before="80" w:after="40"/>
      <w:outlineLvl w:val="4"/>
    </w:pPr>
    <w:rPr>
      <w:rFonts w:asciiTheme="minorHAnsi" w:hAnsiTheme="minorHAnsi" w:eastAsiaTheme="minorEastAsia" w:cstheme="majorBidi"/>
      <w:color w:val="2E75B6" w:themeColor="accent1" w:themeShade="BF"/>
      <w:sz w:val="24"/>
    </w:rPr>
  </w:style>
  <w:style w:type="paragraph" w:styleId="7">
    <w:name w:val="heading 6"/>
    <w:basedOn w:val="1"/>
    <w:next w:val="1"/>
    <w:link w:val="46"/>
    <w:autoRedefine/>
    <w:unhideWhenUsed/>
    <w:qFormat/>
    <w:uiPriority w:val="0"/>
    <w:pPr>
      <w:keepNext/>
      <w:keepLines/>
      <w:spacing w:before="40"/>
      <w:outlineLvl w:val="5"/>
    </w:pPr>
    <w:rPr>
      <w:rFonts w:asciiTheme="minorHAnsi" w:hAnsiTheme="minorHAnsi" w:eastAsiaTheme="minorEastAsia" w:cstheme="majorBidi"/>
      <w:b/>
      <w:bCs/>
      <w:color w:val="2E75B6" w:themeColor="accent1" w:themeShade="BF"/>
      <w:szCs w:val="22"/>
    </w:rPr>
  </w:style>
  <w:style w:type="paragraph" w:styleId="8">
    <w:name w:val="heading 7"/>
    <w:basedOn w:val="1"/>
    <w:next w:val="1"/>
    <w:link w:val="47"/>
    <w:unhideWhenUsed/>
    <w:qFormat/>
    <w:uiPriority w:val="0"/>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48"/>
    <w:unhideWhenUsed/>
    <w:qFormat/>
    <w:uiPriority w:val="0"/>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49"/>
    <w:unhideWhenUsed/>
    <w:qFormat/>
    <w:uiPriority w:val="0"/>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6"/>
    <w:autoRedefine/>
    <w:qFormat/>
    <w:uiPriority w:val="0"/>
    <w:pPr>
      <w:ind w:firstLine="420"/>
    </w:pPr>
    <w:rPr>
      <w:szCs w:val="20"/>
    </w:rPr>
  </w:style>
  <w:style w:type="paragraph" w:styleId="12">
    <w:name w:val="Document Map"/>
    <w:basedOn w:val="1"/>
    <w:link w:val="67"/>
    <w:autoRedefine/>
    <w:qFormat/>
    <w:uiPriority w:val="0"/>
    <w:pPr>
      <w:shd w:val="clear" w:color="auto" w:fill="000080"/>
    </w:pPr>
  </w:style>
  <w:style w:type="paragraph" w:styleId="13">
    <w:name w:val="annotation text"/>
    <w:basedOn w:val="1"/>
    <w:link w:val="52"/>
    <w:qFormat/>
    <w:uiPriority w:val="0"/>
    <w:pPr>
      <w:jc w:val="left"/>
    </w:pPr>
  </w:style>
  <w:style w:type="paragraph" w:styleId="14">
    <w:name w:val="Salutation"/>
    <w:basedOn w:val="1"/>
    <w:next w:val="1"/>
    <w:link w:val="68"/>
    <w:autoRedefine/>
    <w:qFormat/>
    <w:uiPriority w:val="0"/>
    <w:rPr>
      <w:rFonts w:hAnsi="宋体"/>
      <w:szCs w:val="20"/>
    </w:rPr>
  </w:style>
  <w:style w:type="paragraph" w:styleId="15">
    <w:name w:val="Body Text"/>
    <w:basedOn w:val="1"/>
    <w:link w:val="69"/>
    <w:autoRedefine/>
    <w:unhideWhenUsed/>
    <w:qFormat/>
    <w:uiPriority w:val="0"/>
    <w:pPr>
      <w:spacing w:after="120"/>
    </w:pPr>
  </w:style>
  <w:style w:type="paragraph" w:styleId="16">
    <w:name w:val="Body Text Indent"/>
    <w:basedOn w:val="1"/>
    <w:link w:val="53"/>
    <w:qFormat/>
    <w:uiPriority w:val="0"/>
    <w:pPr>
      <w:spacing w:line="360" w:lineRule="auto"/>
      <w:ind w:left="420" w:firstLine="420"/>
    </w:pPr>
    <w:rPr>
      <w:rFonts w:ascii="宋体" w:hAnsi="宋体"/>
      <w:sz w:val="24"/>
      <w:shd w:val="pct10" w:color="auto" w:fill="FFFFFF"/>
    </w:rPr>
  </w:style>
  <w:style w:type="paragraph" w:styleId="17">
    <w:name w:val="Block Text"/>
    <w:basedOn w:val="1"/>
    <w:autoRedefine/>
    <w:qFormat/>
    <w:uiPriority w:val="0"/>
    <w:pPr>
      <w:spacing w:line="312" w:lineRule="auto"/>
      <w:ind w:left="360" w:right="-298" w:hanging="360"/>
    </w:pPr>
    <w:rPr>
      <w:rFonts w:eastAsia="楷体_GB2312"/>
      <w:szCs w:val="20"/>
    </w:rPr>
  </w:style>
  <w:style w:type="paragraph" w:styleId="18">
    <w:name w:val="toc 3"/>
    <w:basedOn w:val="1"/>
    <w:next w:val="1"/>
    <w:autoRedefine/>
    <w:unhideWhenUsed/>
    <w:qFormat/>
    <w:uiPriority w:val="39"/>
    <w:pPr>
      <w:ind w:left="840" w:leftChars="400"/>
    </w:pPr>
  </w:style>
  <w:style w:type="paragraph" w:styleId="19">
    <w:name w:val="Plain Text"/>
    <w:basedOn w:val="1"/>
    <w:link w:val="70"/>
    <w:autoRedefine/>
    <w:qFormat/>
    <w:uiPriority w:val="0"/>
    <w:pPr>
      <w:adjustRightInd w:val="0"/>
      <w:textAlignment w:val="baseline"/>
    </w:pPr>
    <w:rPr>
      <w:rFonts w:ascii="宋体" w:hAnsi="Courier New"/>
      <w:szCs w:val="20"/>
    </w:rPr>
  </w:style>
  <w:style w:type="paragraph" w:styleId="20">
    <w:name w:val="Date"/>
    <w:basedOn w:val="1"/>
    <w:next w:val="1"/>
    <w:link w:val="71"/>
    <w:autoRedefine/>
    <w:unhideWhenUsed/>
    <w:qFormat/>
    <w:uiPriority w:val="0"/>
    <w:pPr>
      <w:ind w:left="100" w:leftChars="2500"/>
    </w:pPr>
    <w:rPr>
      <w:rFonts w:asciiTheme="minorHAnsi" w:hAnsiTheme="minorHAnsi" w:eastAsiaTheme="minorEastAsia" w:cstheme="minorBidi"/>
      <w:szCs w:val="22"/>
    </w:rPr>
  </w:style>
  <w:style w:type="paragraph" w:styleId="21">
    <w:name w:val="Body Text Indent 2"/>
    <w:basedOn w:val="1"/>
    <w:link w:val="72"/>
    <w:autoRedefine/>
    <w:qFormat/>
    <w:uiPriority w:val="0"/>
    <w:pPr>
      <w:ind w:left="420"/>
    </w:pPr>
    <w:rPr>
      <w:rFonts w:ascii="仿宋_GB2312" w:eastAsia="仿宋_GB2312"/>
      <w:szCs w:val="20"/>
    </w:rPr>
  </w:style>
  <w:style w:type="paragraph" w:styleId="22">
    <w:name w:val="Balloon Text"/>
    <w:basedOn w:val="1"/>
    <w:link w:val="54"/>
    <w:qFormat/>
    <w:uiPriority w:val="99"/>
    <w:rPr>
      <w:rFonts w:asciiTheme="minorHAnsi" w:hAnsiTheme="minorHAnsi" w:eastAsiaTheme="minorEastAsia" w:cstheme="minorBidi"/>
      <w:sz w:val="18"/>
      <w:szCs w:val="18"/>
    </w:rPr>
  </w:style>
  <w:style w:type="paragraph" w:styleId="23">
    <w:name w:val="footer"/>
    <w:basedOn w:val="1"/>
    <w:link w:val="51"/>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rFonts w:asciiTheme="minorHAnsi" w:hAnsiTheme="minorHAnsi" w:eastAsiaTheme="minorEastAsia" w:cstheme="minorBidi"/>
      <w:szCs w:val="22"/>
    </w:rPr>
  </w:style>
  <w:style w:type="paragraph" w:styleId="26">
    <w:name w:val="Subtitle"/>
    <w:basedOn w:val="1"/>
    <w:next w:val="1"/>
    <w:link w:val="73"/>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List"/>
    <w:basedOn w:val="1"/>
    <w:qFormat/>
    <w:uiPriority w:val="99"/>
    <w:pPr>
      <w:spacing w:after="160" w:line="360" w:lineRule="auto"/>
      <w:ind w:left="200" w:hanging="200" w:hangingChars="200"/>
      <w:contextualSpacing/>
    </w:pPr>
    <w:rPr>
      <w:sz w:val="24"/>
    </w:rPr>
  </w:style>
  <w:style w:type="paragraph" w:styleId="28">
    <w:name w:val="Body Text Indent 3"/>
    <w:basedOn w:val="1"/>
    <w:link w:val="74"/>
    <w:autoRedefine/>
    <w:qFormat/>
    <w:uiPriority w:val="0"/>
    <w:pPr>
      <w:spacing w:line="360" w:lineRule="auto"/>
      <w:ind w:left="424" w:leftChars="202" w:firstLine="480" w:firstLineChars="200"/>
    </w:pPr>
    <w:rPr>
      <w:rFonts w:ascii="宋体"/>
      <w:sz w:val="24"/>
      <w:szCs w:val="20"/>
    </w:rPr>
  </w:style>
  <w:style w:type="paragraph" w:styleId="29">
    <w:name w:val="toc 2"/>
    <w:basedOn w:val="1"/>
    <w:next w:val="1"/>
    <w:qFormat/>
    <w:uiPriority w:val="39"/>
    <w:pPr>
      <w:tabs>
        <w:tab w:val="right" w:leader="dot" w:pos="8303"/>
      </w:tabs>
      <w:spacing w:line="260" w:lineRule="exact"/>
      <w:ind w:left="420" w:leftChars="200"/>
    </w:pPr>
    <w:rPr>
      <w:rFonts w:ascii="宋体" w:hAnsi="宋体" w:cs="黑体"/>
      <w:spacing w:val="8"/>
      <w:kern w:val="0"/>
      <w:sz w:val="24"/>
    </w:rPr>
  </w:style>
  <w:style w:type="paragraph" w:styleId="30">
    <w:name w:val="Body Text 2"/>
    <w:basedOn w:val="1"/>
    <w:link w:val="55"/>
    <w:qFormat/>
    <w:uiPriority w:val="0"/>
    <w:pPr>
      <w:jc w:val="center"/>
    </w:pPr>
    <w:rPr>
      <w:rFonts w:ascii="楷体_GB2312" w:eastAsia="楷体_GB2312"/>
      <w:b/>
      <w:sz w:val="72"/>
      <w:szCs w:val="20"/>
    </w:rPr>
  </w:style>
  <w:style w:type="paragraph" w:styleId="31">
    <w:name w:val="Normal (Web)"/>
    <w:basedOn w:val="1"/>
    <w:link w:val="75"/>
    <w:autoRedefine/>
    <w:unhideWhenUsed/>
    <w:qFormat/>
    <w:uiPriority w:val="99"/>
    <w:pPr>
      <w:widowControl/>
      <w:spacing w:before="100" w:beforeAutospacing="1" w:after="100" w:afterAutospacing="1"/>
      <w:jc w:val="left"/>
    </w:pPr>
    <w:rPr>
      <w:rFonts w:ascii="宋体" w:hAnsi="宋体" w:cs="宋体" w:eastAsiaTheme="minorEastAsia"/>
      <w:kern w:val="0"/>
      <w:sz w:val="24"/>
      <w:szCs w:val="22"/>
    </w:rPr>
  </w:style>
  <w:style w:type="paragraph" w:styleId="32">
    <w:name w:val="Title"/>
    <w:basedOn w:val="1"/>
    <w:next w:val="1"/>
    <w:link w:val="7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3">
    <w:name w:val="annotation subject"/>
    <w:basedOn w:val="13"/>
    <w:next w:val="13"/>
    <w:link w:val="77"/>
    <w:autoRedefine/>
    <w:semiHidden/>
    <w:unhideWhenUsed/>
    <w:qFormat/>
    <w:uiPriority w:val="0"/>
    <w:rPr>
      <w:rFonts w:ascii="Calibri" w:hAnsi="Calibri"/>
      <w:b/>
      <w:bCs/>
      <w:szCs w:val="22"/>
    </w:rPr>
  </w:style>
  <w:style w:type="character" w:styleId="36">
    <w:name w:val="Strong"/>
    <w:basedOn w:val="35"/>
    <w:autoRedefine/>
    <w:qFormat/>
    <w:uiPriority w:val="0"/>
    <w:rPr>
      <w:b/>
      <w:bCs/>
    </w:rPr>
  </w:style>
  <w:style w:type="character" w:styleId="37">
    <w:name w:val="page number"/>
    <w:basedOn w:val="35"/>
    <w:qFormat/>
    <w:uiPriority w:val="0"/>
  </w:style>
  <w:style w:type="character" w:styleId="38">
    <w:name w:val="Emphasis"/>
    <w:autoRedefine/>
    <w:qFormat/>
    <w:uiPriority w:val="0"/>
    <w:rPr>
      <w:color w:val="CC0033"/>
    </w:rPr>
  </w:style>
  <w:style w:type="character" w:styleId="39">
    <w:name w:val="Hyperlink"/>
    <w:basedOn w:val="35"/>
    <w:unhideWhenUsed/>
    <w:qFormat/>
    <w:uiPriority w:val="99"/>
    <w:rPr>
      <w:color w:val="0563C1" w:themeColor="hyperlink"/>
      <w:u w:val="single"/>
      <w14:textFill>
        <w14:solidFill>
          <w14:schemeClr w14:val="hlink"/>
        </w14:solidFill>
      </w14:textFill>
    </w:rPr>
  </w:style>
  <w:style w:type="character" w:styleId="40">
    <w:name w:val="annotation reference"/>
    <w:qFormat/>
    <w:uiPriority w:val="0"/>
    <w:rPr>
      <w:sz w:val="21"/>
      <w:szCs w:val="21"/>
    </w:rPr>
  </w:style>
  <w:style w:type="character" w:customStyle="1" w:styleId="41">
    <w:name w:val="标题 1 字符"/>
    <w:basedOn w:val="35"/>
    <w:link w:val="2"/>
    <w:qFormat/>
    <w:uiPriority w:val="0"/>
    <w:rPr>
      <w:rFonts w:ascii="Times New Roman" w:hAnsi="Times New Roman" w:eastAsia="宋体" w:cs="Times New Roman"/>
      <w:b/>
      <w:bCs/>
      <w:kern w:val="44"/>
      <w:sz w:val="44"/>
      <w:szCs w:val="44"/>
    </w:rPr>
  </w:style>
  <w:style w:type="character" w:customStyle="1" w:styleId="42">
    <w:name w:val="标题 2 字符"/>
    <w:basedOn w:val="35"/>
    <w:link w:val="3"/>
    <w:qFormat/>
    <w:uiPriority w:val="0"/>
    <w:rPr>
      <w:rFonts w:asciiTheme="majorHAnsi" w:hAnsiTheme="majorHAnsi" w:eastAsiaTheme="majorEastAsia" w:cstheme="majorBidi"/>
      <w:color w:val="2E75B6" w:themeColor="accent1" w:themeShade="BF"/>
      <w:sz w:val="40"/>
      <w:szCs w:val="40"/>
    </w:rPr>
  </w:style>
  <w:style w:type="character" w:customStyle="1" w:styleId="43">
    <w:name w:val="标题 3 字符"/>
    <w:basedOn w:val="35"/>
    <w:link w:val="4"/>
    <w:qFormat/>
    <w:uiPriority w:val="0"/>
    <w:rPr>
      <w:rFonts w:asciiTheme="majorHAnsi" w:hAnsiTheme="majorHAnsi" w:eastAsiaTheme="majorEastAsia" w:cstheme="majorBidi"/>
      <w:color w:val="2E75B6" w:themeColor="accent1" w:themeShade="BF"/>
      <w:sz w:val="32"/>
      <w:szCs w:val="32"/>
    </w:rPr>
  </w:style>
  <w:style w:type="character" w:customStyle="1" w:styleId="44">
    <w:name w:val="标题 4 字符"/>
    <w:basedOn w:val="35"/>
    <w:link w:val="5"/>
    <w:qFormat/>
    <w:uiPriority w:val="0"/>
    <w:rPr>
      <w:rFonts w:cstheme="majorBidi"/>
      <w:color w:val="2E75B6" w:themeColor="accent1" w:themeShade="BF"/>
      <w:sz w:val="28"/>
      <w:szCs w:val="28"/>
    </w:rPr>
  </w:style>
  <w:style w:type="character" w:customStyle="1" w:styleId="45">
    <w:name w:val="标题 5 字符"/>
    <w:basedOn w:val="35"/>
    <w:link w:val="6"/>
    <w:qFormat/>
    <w:uiPriority w:val="0"/>
    <w:rPr>
      <w:rFonts w:cstheme="majorBidi"/>
      <w:color w:val="2E75B6" w:themeColor="accent1" w:themeShade="BF"/>
      <w:sz w:val="24"/>
      <w:szCs w:val="24"/>
    </w:rPr>
  </w:style>
  <w:style w:type="character" w:customStyle="1" w:styleId="46">
    <w:name w:val="标题 6 字符"/>
    <w:basedOn w:val="35"/>
    <w:link w:val="7"/>
    <w:qFormat/>
    <w:uiPriority w:val="0"/>
    <w:rPr>
      <w:rFonts w:cstheme="majorBidi"/>
      <w:b/>
      <w:bCs/>
      <w:color w:val="2E75B6" w:themeColor="accent1" w:themeShade="BF"/>
    </w:rPr>
  </w:style>
  <w:style w:type="character" w:customStyle="1" w:styleId="47">
    <w:name w:val="标题 7 字符"/>
    <w:basedOn w:val="35"/>
    <w:link w:val="8"/>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48">
    <w:name w:val="标题 8 字符"/>
    <w:basedOn w:val="35"/>
    <w:link w:val="9"/>
    <w:qFormat/>
    <w:uiPriority w:val="0"/>
    <w:rPr>
      <w:rFonts w:cstheme="majorBidi"/>
      <w:color w:val="595959" w:themeColor="text1" w:themeTint="A6"/>
      <w14:textFill>
        <w14:solidFill>
          <w14:schemeClr w14:val="tx1">
            <w14:lumMod w14:val="65000"/>
            <w14:lumOff w14:val="35000"/>
          </w14:schemeClr>
        </w14:solidFill>
      </w14:textFill>
    </w:rPr>
  </w:style>
  <w:style w:type="character" w:customStyle="1" w:styleId="49">
    <w:name w:val="标题 9 字符"/>
    <w:basedOn w:val="35"/>
    <w:link w:val="10"/>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0">
    <w:name w:val="页眉 字符"/>
    <w:basedOn w:val="35"/>
    <w:link w:val="24"/>
    <w:qFormat/>
    <w:uiPriority w:val="99"/>
    <w:rPr>
      <w:sz w:val="18"/>
      <w:szCs w:val="18"/>
    </w:rPr>
  </w:style>
  <w:style w:type="character" w:customStyle="1" w:styleId="51">
    <w:name w:val="页脚 字符"/>
    <w:basedOn w:val="35"/>
    <w:link w:val="23"/>
    <w:qFormat/>
    <w:uiPriority w:val="99"/>
    <w:rPr>
      <w:sz w:val="18"/>
      <w:szCs w:val="18"/>
    </w:rPr>
  </w:style>
  <w:style w:type="character" w:customStyle="1" w:styleId="52">
    <w:name w:val="批注文字 字符"/>
    <w:basedOn w:val="35"/>
    <w:link w:val="13"/>
    <w:qFormat/>
    <w:uiPriority w:val="0"/>
    <w:rPr>
      <w:rFonts w:ascii="Times New Roman" w:hAnsi="Times New Roman" w:eastAsia="宋体" w:cs="Times New Roman"/>
      <w:szCs w:val="24"/>
    </w:rPr>
  </w:style>
  <w:style w:type="character" w:customStyle="1" w:styleId="53">
    <w:name w:val="正文文本缩进 字符"/>
    <w:basedOn w:val="35"/>
    <w:link w:val="16"/>
    <w:qFormat/>
    <w:uiPriority w:val="0"/>
    <w:rPr>
      <w:rFonts w:ascii="宋体" w:hAnsi="宋体" w:eastAsia="宋体" w:cs="Times New Roman"/>
      <w:sz w:val="24"/>
      <w:szCs w:val="24"/>
    </w:rPr>
  </w:style>
  <w:style w:type="character" w:customStyle="1" w:styleId="54">
    <w:name w:val="批注框文本 字符"/>
    <w:basedOn w:val="35"/>
    <w:link w:val="22"/>
    <w:qFormat/>
    <w:uiPriority w:val="99"/>
    <w:rPr>
      <w:sz w:val="18"/>
      <w:szCs w:val="18"/>
    </w:rPr>
  </w:style>
  <w:style w:type="character" w:customStyle="1" w:styleId="55">
    <w:name w:val="正文文本 2 字符"/>
    <w:basedOn w:val="35"/>
    <w:link w:val="30"/>
    <w:qFormat/>
    <w:uiPriority w:val="0"/>
    <w:rPr>
      <w:rFonts w:ascii="楷体_GB2312" w:hAnsi="Times New Roman" w:eastAsia="楷体_GB2312" w:cs="Times New Roman"/>
      <w:b/>
      <w:sz w:val="72"/>
      <w:szCs w:val="20"/>
    </w:rPr>
  </w:style>
  <w:style w:type="paragraph" w:styleId="56">
    <w:name w:val="List Paragraph"/>
    <w:basedOn w:val="1"/>
    <w:link w:val="57"/>
    <w:qFormat/>
    <w:uiPriority w:val="0"/>
    <w:pPr>
      <w:ind w:firstLine="420" w:firstLineChars="200"/>
    </w:pPr>
  </w:style>
  <w:style w:type="character" w:customStyle="1" w:styleId="57">
    <w:name w:val="列出段落 字符"/>
    <w:link w:val="56"/>
    <w:autoRedefine/>
    <w:qFormat/>
    <w:locked/>
    <w:uiPriority w:val="99"/>
    <w:rPr>
      <w:rFonts w:ascii="Times New Roman" w:hAnsi="Times New Roman" w:eastAsia="宋体" w:cs="Times New Roman"/>
      <w:szCs w:val="24"/>
    </w:rPr>
  </w:style>
  <w:style w:type="paragraph" w:customStyle="1" w:styleId="58">
    <w:name w:val="att"/>
    <w:basedOn w:val="1"/>
    <w:qFormat/>
    <w:uiPriority w:val="0"/>
    <w:pPr>
      <w:spacing w:line="360" w:lineRule="auto"/>
    </w:pPr>
    <w:rPr>
      <w:rFonts w:eastAsia="楷体_GB2312"/>
      <w:sz w:val="24"/>
      <w:szCs w:val="20"/>
    </w:rPr>
  </w:style>
  <w:style w:type="paragraph" w:customStyle="1" w:styleId="59">
    <w:name w:val="ITB-0"/>
    <w:basedOn w:val="1"/>
    <w:qFormat/>
    <w:uiPriority w:val="0"/>
    <w:pPr>
      <w:adjustRightInd w:val="0"/>
      <w:jc w:val="center"/>
      <w:textAlignment w:val="baseline"/>
    </w:pPr>
    <w:rPr>
      <w:b/>
      <w:sz w:val="32"/>
      <w:szCs w:val="20"/>
    </w:rPr>
  </w:style>
  <w:style w:type="paragraph" w:customStyle="1" w:styleId="60">
    <w:name w:val="ifb-1"/>
    <w:basedOn w:val="1"/>
    <w:qFormat/>
    <w:uiPriority w:val="0"/>
    <w:pPr>
      <w:ind w:left="420" w:hanging="420"/>
    </w:pPr>
    <w:rPr>
      <w:rFonts w:ascii="楷体_GB2312" w:eastAsia="楷体_GB2312"/>
      <w:szCs w:val="20"/>
    </w:rPr>
  </w:style>
  <w:style w:type="paragraph" w:customStyle="1" w:styleId="61">
    <w:name w:val="scc-14.5.1"/>
    <w:basedOn w:val="1"/>
    <w:qFormat/>
    <w:uiPriority w:val="0"/>
    <w:pPr>
      <w:spacing w:line="360" w:lineRule="exact"/>
      <w:ind w:left="1467" w:hanging="840"/>
    </w:pPr>
    <w:rPr>
      <w:rFonts w:eastAsia="楷体_GB2312"/>
      <w:sz w:val="24"/>
      <w:szCs w:val="20"/>
    </w:rPr>
  </w:style>
  <w:style w:type="paragraph" w:customStyle="1" w:styleId="62">
    <w:name w:val="at1"/>
    <w:basedOn w:val="1"/>
    <w:qFormat/>
    <w:uiPriority w:val="0"/>
    <w:pPr>
      <w:autoSpaceDE w:val="0"/>
      <w:autoSpaceDN w:val="0"/>
      <w:spacing w:before="120" w:after="120" w:line="240" w:lineRule="atLeast"/>
      <w:ind w:left="420" w:hanging="420"/>
    </w:pPr>
    <w:rPr>
      <w:rFonts w:eastAsia="华文仿宋"/>
      <w:szCs w:val="20"/>
    </w:rPr>
  </w:style>
  <w:style w:type="character" w:customStyle="1" w:styleId="63">
    <w:name w:val="font51"/>
    <w:basedOn w:val="35"/>
    <w:qFormat/>
    <w:uiPriority w:val="0"/>
    <w:rPr>
      <w:rFonts w:hint="eastAsia" w:ascii="宋体" w:hAnsi="宋体" w:eastAsia="宋体" w:cs="宋体"/>
      <w:color w:val="000000"/>
      <w:sz w:val="21"/>
      <w:szCs w:val="21"/>
      <w:u w:val="none"/>
    </w:rPr>
  </w:style>
  <w:style w:type="character" w:customStyle="1" w:styleId="64">
    <w:name w:val="font81"/>
    <w:basedOn w:val="35"/>
    <w:qFormat/>
    <w:uiPriority w:val="0"/>
    <w:rPr>
      <w:rFonts w:hint="eastAsia" w:ascii="宋体" w:hAnsi="宋体" w:eastAsia="宋体" w:cs="宋体"/>
      <w:color w:val="000000"/>
      <w:sz w:val="21"/>
      <w:szCs w:val="21"/>
      <w:u w:val="none"/>
      <w:vertAlign w:val="superscript"/>
    </w:rPr>
  </w:style>
  <w:style w:type="character" w:customStyle="1" w:styleId="65">
    <w:name w:val="font21"/>
    <w:basedOn w:val="35"/>
    <w:qFormat/>
    <w:uiPriority w:val="0"/>
    <w:rPr>
      <w:rFonts w:hint="eastAsia" w:ascii="宋体" w:hAnsi="宋体" w:eastAsia="宋体" w:cs="宋体"/>
      <w:color w:val="000000"/>
      <w:sz w:val="21"/>
      <w:szCs w:val="21"/>
      <w:u w:val="none"/>
    </w:rPr>
  </w:style>
  <w:style w:type="character" w:customStyle="1" w:styleId="66">
    <w:name w:val="正文缩进 字符"/>
    <w:link w:val="11"/>
    <w:autoRedefine/>
    <w:qFormat/>
    <w:uiPriority w:val="0"/>
    <w:rPr>
      <w:rFonts w:ascii="Times New Roman" w:hAnsi="Times New Roman" w:eastAsia="宋体" w:cs="Times New Roman"/>
      <w:szCs w:val="20"/>
    </w:rPr>
  </w:style>
  <w:style w:type="character" w:customStyle="1" w:styleId="67">
    <w:name w:val="文档结构图 字符"/>
    <w:basedOn w:val="35"/>
    <w:link w:val="12"/>
    <w:qFormat/>
    <w:uiPriority w:val="0"/>
    <w:rPr>
      <w:rFonts w:ascii="Times New Roman" w:hAnsi="Times New Roman" w:eastAsia="宋体" w:cs="Times New Roman"/>
      <w:szCs w:val="24"/>
      <w:shd w:val="clear" w:color="auto" w:fill="000080"/>
    </w:rPr>
  </w:style>
  <w:style w:type="character" w:customStyle="1" w:styleId="68">
    <w:name w:val="称呼 字符"/>
    <w:basedOn w:val="35"/>
    <w:link w:val="14"/>
    <w:qFormat/>
    <w:uiPriority w:val="0"/>
    <w:rPr>
      <w:rFonts w:ascii="Times New Roman" w:hAnsi="宋体" w:eastAsia="宋体" w:cs="Times New Roman"/>
      <w:szCs w:val="20"/>
    </w:rPr>
  </w:style>
  <w:style w:type="character" w:customStyle="1" w:styleId="69">
    <w:name w:val="正文文本 字符"/>
    <w:basedOn w:val="35"/>
    <w:link w:val="15"/>
    <w:qFormat/>
    <w:uiPriority w:val="0"/>
    <w:rPr>
      <w:rFonts w:ascii="Times New Roman" w:hAnsi="Times New Roman" w:eastAsia="宋体" w:cs="Times New Roman"/>
      <w:szCs w:val="24"/>
    </w:rPr>
  </w:style>
  <w:style w:type="character" w:customStyle="1" w:styleId="70">
    <w:name w:val="纯文本 字符"/>
    <w:basedOn w:val="35"/>
    <w:link w:val="19"/>
    <w:qFormat/>
    <w:uiPriority w:val="0"/>
    <w:rPr>
      <w:rFonts w:ascii="宋体" w:hAnsi="Courier New" w:eastAsia="宋体" w:cs="Times New Roman"/>
      <w:szCs w:val="20"/>
    </w:rPr>
  </w:style>
  <w:style w:type="character" w:customStyle="1" w:styleId="71">
    <w:name w:val="日期 字符"/>
    <w:basedOn w:val="35"/>
    <w:link w:val="20"/>
    <w:qFormat/>
    <w:uiPriority w:val="0"/>
  </w:style>
  <w:style w:type="character" w:customStyle="1" w:styleId="72">
    <w:name w:val="正文文本缩进 2 字符"/>
    <w:basedOn w:val="35"/>
    <w:link w:val="21"/>
    <w:qFormat/>
    <w:uiPriority w:val="0"/>
    <w:rPr>
      <w:rFonts w:ascii="仿宋_GB2312" w:hAnsi="Times New Roman" w:eastAsia="仿宋_GB2312" w:cs="Times New Roman"/>
      <w:szCs w:val="20"/>
    </w:rPr>
  </w:style>
  <w:style w:type="character" w:customStyle="1" w:styleId="73">
    <w:name w:val="副标题 字符"/>
    <w:basedOn w:val="35"/>
    <w:link w:val="2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74">
    <w:name w:val="正文文本缩进 3 字符"/>
    <w:basedOn w:val="35"/>
    <w:link w:val="28"/>
    <w:qFormat/>
    <w:uiPriority w:val="0"/>
    <w:rPr>
      <w:rFonts w:ascii="宋体" w:hAnsi="Times New Roman" w:eastAsia="宋体" w:cs="Times New Roman"/>
      <w:sz w:val="24"/>
      <w:szCs w:val="20"/>
    </w:rPr>
  </w:style>
  <w:style w:type="character" w:customStyle="1" w:styleId="75">
    <w:name w:val="普通(网站) 字符"/>
    <w:link w:val="31"/>
    <w:autoRedefine/>
    <w:qFormat/>
    <w:uiPriority w:val="0"/>
    <w:rPr>
      <w:rFonts w:ascii="宋体" w:hAnsi="宋体" w:cs="宋体"/>
      <w:kern w:val="0"/>
      <w:sz w:val="24"/>
    </w:rPr>
  </w:style>
  <w:style w:type="character" w:customStyle="1" w:styleId="76">
    <w:name w:val="标题 字符"/>
    <w:basedOn w:val="35"/>
    <w:link w:val="32"/>
    <w:qFormat/>
    <w:uiPriority w:val="10"/>
    <w:rPr>
      <w:rFonts w:asciiTheme="majorHAnsi" w:hAnsiTheme="majorHAnsi" w:eastAsiaTheme="majorEastAsia" w:cstheme="majorBidi"/>
      <w:spacing w:val="-10"/>
      <w:kern w:val="28"/>
      <w:sz w:val="56"/>
      <w:szCs w:val="56"/>
    </w:rPr>
  </w:style>
  <w:style w:type="character" w:customStyle="1" w:styleId="77">
    <w:name w:val="批注主题 字符"/>
    <w:basedOn w:val="52"/>
    <w:link w:val="33"/>
    <w:semiHidden/>
    <w:qFormat/>
    <w:uiPriority w:val="0"/>
    <w:rPr>
      <w:rFonts w:ascii="Calibri" w:hAnsi="Calibri" w:eastAsia="宋体" w:cs="Times New Roman"/>
      <w:b/>
      <w:bCs/>
      <w:szCs w:val="24"/>
    </w:rPr>
  </w:style>
  <w:style w:type="paragraph" w:styleId="78">
    <w:name w:val="Quote"/>
    <w:basedOn w:val="1"/>
    <w:next w:val="1"/>
    <w:link w:val="79"/>
    <w:autoRedefine/>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79">
    <w:name w:val="引用 字符"/>
    <w:basedOn w:val="35"/>
    <w:link w:val="78"/>
    <w:qFormat/>
    <w:uiPriority w:val="29"/>
    <w:rPr>
      <w:i/>
      <w:iCs/>
      <w:color w:val="404040" w:themeColor="text1" w:themeTint="BF"/>
      <w14:textFill>
        <w14:solidFill>
          <w14:schemeClr w14:val="tx1">
            <w14:lumMod w14:val="75000"/>
            <w14:lumOff w14:val="25000"/>
          </w14:schemeClr>
        </w14:solidFill>
      </w14:textFill>
    </w:rPr>
  </w:style>
  <w:style w:type="character" w:customStyle="1" w:styleId="80">
    <w:name w:val="明显强调1"/>
    <w:basedOn w:val="35"/>
    <w:autoRedefine/>
    <w:qFormat/>
    <w:uiPriority w:val="21"/>
    <w:rPr>
      <w:i/>
      <w:iCs/>
      <w:color w:val="2E75B6" w:themeColor="accent1" w:themeShade="BF"/>
    </w:rPr>
  </w:style>
  <w:style w:type="paragraph" w:styleId="81">
    <w:name w:val="Intense Quote"/>
    <w:basedOn w:val="1"/>
    <w:next w:val="1"/>
    <w:link w:val="82"/>
    <w:autoRedefine/>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Theme="minorHAnsi" w:hAnsiTheme="minorHAnsi" w:eastAsiaTheme="minorEastAsia" w:cstheme="minorBidi"/>
      <w:i/>
      <w:iCs/>
      <w:color w:val="2E75B6" w:themeColor="accent1" w:themeShade="BF"/>
      <w:szCs w:val="22"/>
    </w:rPr>
  </w:style>
  <w:style w:type="character" w:customStyle="1" w:styleId="82">
    <w:name w:val="明显引用 字符"/>
    <w:basedOn w:val="35"/>
    <w:link w:val="81"/>
    <w:qFormat/>
    <w:uiPriority w:val="30"/>
    <w:rPr>
      <w:i/>
      <w:iCs/>
      <w:color w:val="2E75B6" w:themeColor="accent1" w:themeShade="BF"/>
    </w:rPr>
  </w:style>
  <w:style w:type="character" w:customStyle="1" w:styleId="83">
    <w:name w:val="明显参考1"/>
    <w:basedOn w:val="35"/>
    <w:autoRedefine/>
    <w:qFormat/>
    <w:uiPriority w:val="32"/>
    <w:rPr>
      <w:b/>
      <w:bCs/>
      <w:smallCaps/>
      <w:color w:val="2E75B6" w:themeColor="accent1" w:themeShade="BF"/>
      <w:spacing w:val="5"/>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7">
    <w:name w:val="正文00"/>
    <w:basedOn w:val="1"/>
    <w:autoRedefine/>
    <w:qFormat/>
    <w:uiPriority w:val="0"/>
    <w:pPr>
      <w:topLinePunct/>
      <w:spacing w:line="360" w:lineRule="auto"/>
      <w:ind w:firstLine="200" w:firstLineChars="200"/>
    </w:pPr>
    <w:rPr>
      <w:rFonts w:ascii="Calibri" w:hAnsi="Calibri"/>
      <w:sz w:val="24"/>
      <w:szCs w:val="21"/>
    </w:rPr>
  </w:style>
  <w:style w:type="paragraph" w:customStyle="1" w:styleId="88">
    <w:name w:val="批注主题1"/>
    <w:basedOn w:val="13"/>
    <w:next w:val="13"/>
    <w:autoRedefine/>
    <w:qFormat/>
    <w:uiPriority w:val="0"/>
    <w:rPr>
      <w:rFonts w:ascii="Calibri" w:hAnsi="Calibri"/>
      <w:b/>
      <w:bCs/>
      <w:szCs w:val="22"/>
    </w:rPr>
  </w:style>
  <w:style w:type="character" w:customStyle="1" w:styleId="89">
    <w:name w:val="超链接1"/>
    <w:basedOn w:val="35"/>
    <w:autoRedefine/>
    <w:unhideWhenUsed/>
    <w:qFormat/>
    <w:uiPriority w:val="99"/>
    <w:rPr>
      <w:color w:val="0026E5"/>
      <w:u w:val="single"/>
    </w:rPr>
  </w:style>
  <w:style w:type="character" w:customStyle="1" w:styleId="90">
    <w:name w:val="纯文本 Char1"/>
    <w:autoRedefine/>
    <w:qFormat/>
    <w:uiPriority w:val="0"/>
    <w:rPr>
      <w:rFonts w:ascii="宋体" w:hAnsi="Courier New"/>
      <w:kern w:val="2"/>
      <w:sz w:val="21"/>
    </w:rPr>
  </w:style>
  <w:style w:type="character" w:customStyle="1" w:styleId="91">
    <w:name w:val="日期 Char1"/>
    <w:basedOn w:val="35"/>
    <w:autoRedefine/>
    <w:qFormat/>
    <w:uiPriority w:val="0"/>
    <w:rPr>
      <w:rFonts w:ascii="Times New Roman" w:hAnsi="Times New Roman" w:eastAsia="宋体" w:cs="Times New Roman"/>
      <w:szCs w:val="24"/>
    </w:rPr>
  </w:style>
  <w:style w:type="paragraph" w:customStyle="1" w:styleId="92">
    <w:name w:val="样式1"/>
    <w:basedOn w:val="1"/>
    <w:autoRedefine/>
    <w:qFormat/>
    <w:uiPriority w:val="0"/>
    <w:pPr>
      <w:widowControl/>
      <w:spacing w:line="360" w:lineRule="auto"/>
      <w:ind w:firstLine="480" w:firstLineChars="200"/>
    </w:pPr>
    <w:rPr>
      <w:rFonts w:hint="eastAsia" w:ascii="宋体" w:hAnsi="宋体"/>
      <w:kern w:val="24"/>
      <w:sz w:val="24"/>
    </w:rPr>
  </w:style>
  <w:style w:type="paragraph" w:customStyle="1" w:styleId="93">
    <w:name w:val="TOC 标题1"/>
    <w:basedOn w:val="2"/>
    <w:next w:val="1"/>
    <w:autoRedefine/>
    <w:qFormat/>
    <w:uiPriority w:val="39"/>
    <w:pPr>
      <w:widowControl/>
      <w:tabs>
        <w:tab w:val="left" w:pos="3632"/>
      </w:tabs>
      <w:spacing w:before="480" w:after="0" w:line="276" w:lineRule="auto"/>
      <w:jc w:val="left"/>
      <w:outlineLvl w:val="9"/>
    </w:pPr>
    <w:rPr>
      <w:rFonts w:ascii="Cambria" w:hAnsi="Cambria"/>
      <w:color w:val="365F91"/>
      <w:kern w:val="0"/>
      <w:sz w:val="28"/>
      <w:szCs w:val="28"/>
    </w:rPr>
  </w:style>
  <w:style w:type="paragraph" w:customStyle="1" w:styleId="94">
    <w:name w:val="注"/>
    <w:basedOn w:val="1"/>
    <w:autoRedefine/>
    <w:qFormat/>
    <w:uiPriority w:val="0"/>
    <w:pPr>
      <w:adjustRightInd w:val="0"/>
      <w:spacing w:line="360" w:lineRule="atLeast"/>
      <w:ind w:left="840" w:hanging="420"/>
      <w:textAlignment w:val="baseline"/>
    </w:pPr>
    <w:rPr>
      <w:kern w:val="0"/>
      <w:szCs w:val="20"/>
    </w:rPr>
  </w:style>
  <w:style w:type="paragraph" w:customStyle="1" w:styleId="95">
    <w:name w:val="样式 小四 段前: 5 磅 段后: 5 磅 首行缩进:  2 字符"/>
    <w:basedOn w:val="1"/>
    <w:autoRedefine/>
    <w:qFormat/>
    <w:uiPriority w:val="0"/>
    <w:pPr>
      <w:spacing w:line="360" w:lineRule="auto"/>
      <w:jc w:val="center"/>
      <w:outlineLvl w:val="0"/>
    </w:pPr>
    <w:rPr>
      <w:rFonts w:ascii="宋体" w:hAnsi="宋体"/>
      <w:szCs w:val="21"/>
    </w:rPr>
  </w:style>
  <w:style w:type="paragraph" w:customStyle="1" w:styleId="96">
    <w:name w:val="Return Address"/>
    <w:autoRedefine/>
    <w:qFormat/>
    <w:uiPriority w:val="0"/>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rFonts w:ascii="Garamond" w:hAnsi="Garamond" w:eastAsia="宋体" w:cs="Times New Roman"/>
      <w:caps/>
      <w:spacing w:val="30"/>
      <w:sz w:val="15"/>
      <w:lang w:val="en-US" w:eastAsia="zh-CN" w:bidi="ar-SA"/>
    </w:rPr>
  </w:style>
  <w:style w:type="paragraph" w:customStyle="1" w:styleId="97">
    <w:name w:val="默认段落字体 Para Char Char Char Char"/>
    <w:basedOn w:val="1"/>
    <w:autoRedefine/>
    <w:qFormat/>
    <w:uiPriority w:val="0"/>
    <w:rPr>
      <w:rFonts w:ascii="Calibri" w:hAnsi="Calibri"/>
      <w:szCs w:val="21"/>
    </w:rPr>
  </w:style>
  <w:style w:type="character" w:customStyle="1" w:styleId="98">
    <w:name w:val="line31"/>
    <w:autoRedefine/>
    <w:qFormat/>
    <w:uiPriority w:val="0"/>
    <w:rPr>
      <w:color w:val="333333"/>
    </w:rPr>
  </w:style>
  <w:style w:type="character" w:customStyle="1" w:styleId="99">
    <w:name w:val="unnamed21"/>
    <w:autoRedefine/>
    <w:qFormat/>
    <w:uiPriority w:val="0"/>
    <w:rPr>
      <w:sz w:val="18"/>
      <w:szCs w:val="18"/>
      <w:u w:val="none"/>
    </w:rPr>
  </w:style>
  <w:style w:type="character" w:customStyle="1" w:styleId="100">
    <w:name w:val="wz31"/>
    <w:autoRedefine/>
    <w:qFormat/>
    <w:uiPriority w:val="0"/>
    <w:rPr>
      <w:rFonts w:hint="eastAsia" w:ascii="宋体" w:hAnsi="宋体" w:eastAsia="宋体"/>
      <w:color w:val="003300"/>
      <w:sz w:val="18"/>
      <w:szCs w:val="18"/>
    </w:rPr>
  </w:style>
  <w:style w:type="character" w:customStyle="1" w:styleId="101">
    <w:name w:val="style191"/>
    <w:autoRedefine/>
    <w:qFormat/>
    <w:uiPriority w:val="0"/>
    <w:rPr>
      <w:color w:val="333333"/>
      <w:sz w:val="21"/>
    </w:rPr>
  </w:style>
  <w:style w:type="character" w:customStyle="1" w:styleId="102">
    <w:name w:val="black_index1"/>
    <w:autoRedefine/>
    <w:qFormat/>
    <w:uiPriority w:val="0"/>
    <w:rPr>
      <w:rFonts w:hint="default"/>
      <w:color w:val="4C4C4C"/>
      <w:sz w:val="18"/>
      <w:u w:val="none"/>
    </w:rPr>
  </w:style>
  <w:style w:type="paragraph" w:customStyle="1" w:styleId="103">
    <w:name w:val="font10"/>
    <w:basedOn w:val="1"/>
    <w:autoRedefine/>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104">
    <w:name w:val="四级条标题"/>
    <w:basedOn w:val="105"/>
    <w:next w:val="109"/>
    <w:autoRedefine/>
    <w:qFormat/>
    <w:uiPriority w:val="0"/>
    <w:pPr>
      <w:tabs>
        <w:tab w:val="left" w:pos="840"/>
      </w:tabs>
      <w:outlineLvl w:val="5"/>
    </w:pPr>
  </w:style>
  <w:style w:type="paragraph" w:customStyle="1" w:styleId="105">
    <w:name w:val="三级条标题"/>
    <w:basedOn w:val="106"/>
    <w:next w:val="109"/>
    <w:autoRedefine/>
    <w:qFormat/>
    <w:uiPriority w:val="0"/>
    <w:pPr>
      <w:tabs>
        <w:tab w:val="left" w:pos="840"/>
      </w:tabs>
      <w:outlineLvl w:val="4"/>
    </w:pPr>
  </w:style>
  <w:style w:type="paragraph" w:customStyle="1" w:styleId="106">
    <w:name w:val="二级条标题"/>
    <w:basedOn w:val="107"/>
    <w:next w:val="109"/>
    <w:autoRedefine/>
    <w:qFormat/>
    <w:uiPriority w:val="0"/>
    <w:pPr>
      <w:tabs>
        <w:tab w:val="left" w:pos="840"/>
      </w:tabs>
      <w:outlineLvl w:val="3"/>
    </w:pPr>
  </w:style>
  <w:style w:type="paragraph" w:customStyle="1" w:styleId="107">
    <w:name w:val="一级条标题"/>
    <w:basedOn w:val="108"/>
    <w:next w:val="109"/>
    <w:autoRedefine/>
    <w:qFormat/>
    <w:uiPriority w:val="0"/>
    <w:pPr>
      <w:tabs>
        <w:tab w:val="left" w:pos="840"/>
      </w:tabs>
      <w:spacing w:before="0" w:after="0"/>
      <w:outlineLvl w:val="2"/>
    </w:pPr>
  </w:style>
  <w:style w:type="paragraph" w:customStyle="1" w:styleId="108">
    <w:name w:val="章标题"/>
    <w:next w:val="109"/>
    <w:autoRedefine/>
    <w:qFormat/>
    <w:uiPriority w:val="0"/>
    <w:pPr>
      <w:tabs>
        <w:tab w:val="left" w:pos="840"/>
      </w:tabs>
      <w:spacing w:before="50" w:after="50"/>
      <w:ind w:left="840" w:hanging="420"/>
      <w:jc w:val="both"/>
      <w:outlineLvl w:val="1"/>
    </w:pPr>
    <w:rPr>
      <w:rFonts w:ascii="黑体" w:hAnsi="Times New Roman" w:eastAsia="黑体" w:cs="Times New Roman"/>
      <w:sz w:val="21"/>
      <w:lang w:val="en-US" w:eastAsia="zh-CN" w:bidi="ar-SA"/>
    </w:rPr>
  </w:style>
  <w:style w:type="paragraph" w:customStyle="1" w:styleId="10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前言、引言标题"/>
    <w:next w:val="1"/>
    <w:autoRedefine/>
    <w:qFormat/>
    <w:uiPriority w:val="0"/>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111">
    <w:name w:val="font5"/>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12">
    <w:name w:val="Char"/>
    <w:basedOn w:val="1"/>
    <w:autoRedefine/>
    <w:qFormat/>
    <w:uiPriority w:val="0"/>
    <w:rPr>
      <w:szCs w:val="21"/>
    </w:rPr>
  </w:style>
  <w:style w:type="paragraph" w:customStyle="1" w:styleId="113">
    <w:name w:val="五级条标题"/>
    <w:basedOn w:val="104"/>
    <w:next w:val="109"/>
    <w:autoRedefine/>
    <w:qFormat/>
    <w:uiPriority w:val="0"/>
    <w:pPr>
      <w:outlineLvl w:val="6"/>
    </w:pPr>
  </w:style>
  <w:style w:type="paragraph" w:customStyle="1" w:styleId="11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0"/>
    </w:rPr>
  </w:style>
  <w:style w:type="paragraph" w:customStyle="1" w:styleId="115">
    <w:name w:val="附录四级条标题"/>
    <w:basedOn w:val="116"/>
    <w:next w:val="1"/>
    <w:autoRedefine/>
    <w:qFormat/>
    <w:uiPriority w:val="0"/>
    <w:pPr>
      <w:tabs>
        <w:tab w:val="left" w:pos="992"/>
        <w:tab w:val="left" w:pos="1418"/>
        <w:tab w:val="left" w:pos="1680"/>
        <w:tab w:val="left" w:pos="1984"/>
        <w:tab w:val="left" w:pos="2100"/>
        <w:tab w:val="left" w:pos="2520"/>
        <w:tab w:val="left" w:pos="2781"/>
        <w:tab w:val="left" w:pos="2940"/>
        <w:tab w:val="left" w:pos="3260"/>
        <w:tab w:val="left" w:pos="3360"/>
      </w:tabs>
      <w:ind w:left="3360"/>
      <w:outlineLvl w:val="5"/>
    </w:pPr>
  </w:style>
  <w:style w:type="paragraph" w:customStyle="1" w:styleId="116">
    <w:name w:val="附录三级条标题"/>
    <w:basedOn w:val="117"/>
    <w:next w:val="1"/>
    <w:autoRedefine/>
    <w:qFormat/>
    <w:uiPriority w:val="0"/>
    <w:pPr>
      <w:tabs>
        <w:tab w:val="left" w:pos="992"/>
        <w:tab w:val="left" w:pos="1418"/>
        <w:tab w:val="left" w:pos="1680"/>
        <w:tab w:val="left" w:pos="1984"/>
        <w:tab w:val="left" w:pos="2100"/>
        <w:tab w:val="left" w:pos="2520"/>
        <w:tab w:val="left" w:pos="2781"/>
        <w:tab w:val="left" w:pos="2940"/>
      </w:tabs>
      <w:ind w:left="2940"/>
      <w:outlineLvl w:val="4"/>
    </w:pPr>
  </w:style>
  <w:style w:type="paragraph" w:customStyle="1" w:styleId="117">
    <w:name w:val="附录二级条标题"/>
    <w:basedOn w:val="118"/>
    <w:next w:val="1"/>
    <w:autoRedefine/>
    <w:qFormat/>
    <w:uiPriority w:val="0"/>
    <w:pPr>
      <w:tabs>
        <w:tab w:val="left" w:pos="992"/>
        <w:tab w:val="left" w:pos="1418"/>
        <w:tab w:val="left" w:pos="1680"/>
        <w:tab w:val="left" w:pos="1984"/>
        <w:tab w:val="left" w:pos="2100"/>
        <w:tab w:val="left" w:pos="2520"/>
      </w:tabs>
      <w:ind w:left="2520"/>
      <w:outlineLvl w:val="3"/>
    </w:pPr>
  </w:style>
  <w:style w:type="paragraph" w:customStyle="1" w:styleId="118">
    <w:name w:val="附录一级条标题"/>
    <w:basedOn w:val="119"/>
    <w:next w:val="1"/>
    <w:autoRedefine/>
    <w:qFormat/>
    <w:uiPriority w:val="0"/>
    <w:pPr>
      <w:tabs>
        <w:tab w:val="left" w:pos="992"/>
        <w:tab w:val="left" w:pos="1418"/>
        <w:tab w:val="left" w:pos="1680"/>
        <w:tab w:val="left" w:pos="2100"/>
      </w:tabs>
      <w:autoSpaceDN w:val="0"/>
      <w:spacing w:before="0" w:after="0"/>
      <w:ind w:left="2100"/>
      <w:outlineLvl w:val="2"/>
    </w:pPr>
  </w:style>
  <w:style w:type="paragraph" w:customStyle="1" w:styleId="119">
    <w:name w:val="附录章标题"/>
    <w:next w:val="1"/>
    <w:autoRedefine/>
    <w:qFormat/>
    <w:uiPriority w:val="0"/>
    <w:pPr>
      <w:tabs>
        <w:tab w:val="left" w:pos="992"/>
        <w:tab w:val="left" w:pos="1680"/>
      </w:tabs>
      <w:wordWrap w:val="0"/>
      <w:overflowPunct w:val="0"/>
      <w:autoSpaceDE w:val="0"/>
      <w:spacing w:before="50" w:after="50"/>
      <w:ind w:left="168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xl33"/>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121">
    <w:name w:val="xl36"/>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22">
    <w:name w:val="批注框文本 Char Char"/>
    <w:basedOn w:val="1"/>
    <w:autoRedefine/>
    <w:qFormat/>
    <w:uiPriority w:val="0"/>
    <w:rPr>
      <w:sz w:val="18"/>
      <w:szCs w:val="20"/>
    </w:rPr>
  </w:style>
  <w:style w:type="paragraph" w:customStyle="1" w:styleId="123">
    <w:name w:val="xl2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4"/>
      <w:szCs w:val="20"/>
    </w:rPr>
  </w:style>
  <w:style w:type="paragraph" w:customStyle="1" w:styleId="124">
    <w:name w:val="font12"/>
    <w:basedOn w:val="1"/>
    <w:autoRedefine/>
    <w:qFormat/>
    <w:uiPriority w:val="0"/>
    <w:pPr>
      <w:widowControl/>
      <w:spacing w:before="100" w:beforeAutospacing="1" w:after="100" w:afterAutospacing="1"/>
      <w:jc w:val="left"/>
    </w:pPr>
    <w:rPr>
      <w:rFonts w:eastAsia="Arial Unicode MS"/>
      <w:b/>
      <w:kern w:val="0"/>
      <w:sz w:val="28"/>
      <w:szCs w:val="20"/>
    </w:rPr>
  </w:style>
  <w:style w:type="paragraph" w:customStyle="1" w:styleId="125">
    <w:name w:val="font11"/>
    <w:basedOn w:val="1"/>
    <w:autoRedefine/>
    <w:qFormat/>
    <w:uiPriority w:val="0"/>
    <w:pPr>
      <w:widowControl/>
      <w:spacing w:before="100" w:beforeAutospacing="1" w:after="100" w:afterAutospacing="1"/>
      <w:jc w:val="left"/>
    </w:pPr>
    <w:rPr>
      <w:rFonts w:eastAsia="Arial Unicode MS"/>
      <w:b/>
      <w:kern w:val="0"/>
      <w:sz w:val="24"/>
      <w:szCs w:val="20"/>
    </w:rPr>
  </w:style>
  <w:style w:type="paragraph" w:customStyle="1" w:styleId="126">
    <w:name w:val="font7"/>
    <w:basedOn w:val="1"/>
    <w:autoRedefine/>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27">
    <w:name w:val="xl39"/>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b/>
      <w:kern w:val="0"/>
      <w:sz w:val="28"/>
      <w:szCs w:val="20"/>
    </w:rPr>
  </w:style>
  <w:style w:type="paragraph" w:customStyle="1" w:styleId="12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b/>
      <w:kern w:val="0"/>
      <w:sz w:val="24"/>
      <w:szCs w:val="20"/>
    </w:rPr>
  </w:style>
  <w:style w:type="paragraph" w:customStyle="1" w:styleId="129">
    <w:name w:val="font8"/>
    <w:basedOn w:val="1"/>
    <w:autoRedefine/>
    <w:qFormat/>
    <w:uiPriority w:val="0"/>
    <w:pPr>
      <w:widowControl/>
      <w:spacing w:before="100" w:beforeAutospacing="1" w:after="100" w:afterAutospacing="1"/>
      <w:jc w:val="left"/>
    </w:pPr>
    <w:rPr>
      <w:rFonts w:eastAsia="Arial Unicode MS"/>
      <w:kern w:val="0"/>
      <w:sz w:val="24"/>
      <w:szCs w:val="20"/>
    </w:rPr>
  </w:style>
  <w:style w:type="paragraph" w:customStyle="1" w:styleId="1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13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132">
    <w:name w:val="批注框文本1"/>
    <w:basedOn w:val="1"/>
    <w:autoRedefine/>
    <w:qFormat/>
    <w:uiPriority w:val="0"/>
    <w:rPr>
      <w:rFonts w:ascii="Tahoma" w:hAnsi="Tahoma"/>
      <w:sz w:val="16"/>
      <w:szCs w:val="20"/>
    </w:rPr>
  </w:style>
  <w:style w:type="paragraph" w:customStyle="1" w:styleId="133">
    <w:name w:val="xl38"/>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8"/>
      <w:szCs w:val="20"/>
    </w:rPr>
  </w:style>
  <w:style w:type="paragraph" w:customStyle="1" w:styleId="134">
    <w:name w:val="xl35"/>
    <w:basedOn w:val="1"/>
    <w:autoRedefine/>
    <w:qFormat/>
    <w:uiPriority w:val="0"/>
    <w:pPr>
      <w:widowControl/>
      <w:spacing w:before="100" w:beforeAutospacing="1" w:after="100" w:afterAutospacing="1"/>
      <w:jc w:val="left"/>
    </w:pPr>
    <w:rPr>
      <w:rFonts w:ascii="Arial Unicode MS" w:hAnsi="Arial Unicode MS" w:eastAsia="Arial Unicode MS"/>
      <w:b/>
      <w:kern w:val="0"/>
      <w:sz w:val="24"/>
      <w:szCs w:val="20"/>
    </w:rPr>
  </w:style>
  <w:style w:type="paragraph" w:customStyle="1" w:styleId="135">
    <w:name w:val="font6"/>
    <w:basedOn w:val="1"/>
    <w:autoRedefine/>
    <w:qFormat/>
    <w:uiPriority w:val="0"/>
    <w:pPr>
      <w:widowControl/>
      <w:spacing w:before="100" w:beforeAutospacing="1" w:after="100" w:afterAutospacing="1"/>
      <w:jc w:val="left"/>
    </w:pPr>
    <w:rPr>
      <w:rFonts w:eastAsia="Arial Unicode MS"/>
      <w:kern w:val="0"/>
      <w:sz w:val="24"/>
      <w:szCs w:val="20"/>
    </w:rPr>
  </w:style>
  <w:style w:type="paragraph" w:customStyle="1" w:styleId="136">
    <w:name w:val="xl3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137">
    <w:name w:val="xl27"/>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Unicode MS" w:hAnsi="Arial Unicode MS" w:eastAsia="Arial Unicode MS"/>
      <w:b/>
      <w:kern w:val="0"/>
      <w:sz w:val="24"/>
      <w:szCs w:val="20"/>
    </w:rPr>
  </w:style>
  <w:style w:type="paragraph" w:customStyle="1" w:styleId="13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139">
    <w:name w:val="附录五级条标题"/>
    <w:basedOn w:val="115"/>
    <w:next w:val="1"/>
    <w:autoRedefine/>
    <w:qFormat/>
    <w:uiPriority w:val="0"/>
    <w:pPr>
      <w:tabs>
        <w:tab w:val="left" w:pos="3780"/>
        <w:tab w:val="left" w:pos="3827"/>
        <w:tab w:val="clear" w:pos="3260"/>
      </w:tabs>
      <w:ind w:left="3780"/>
      <w:outlineLvl w:val="6"/>
    </w:pPr>
  </w:style>
  <w:style w:type="paragraph" w:customStyle="1" w:styleId="14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141">
    <w:name w:val="xl3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142">
    <w:name w:val="附录标识"/>
    <w:basedOn w:val="1"/>
    <w:autoRedefine/>
    <w:qFormat/>
    <w:uiPriority w:val="0"/>
    <w:pPr>
      <w:widowControl/>
      <w:shd w:val="clear" w:color="FFFFFF" w:fill="FFFFFF"/>
      <w:tabs>
        <w:tab w:val="left" w:pos="1260"/>
        <w:tab w:val="left" w:pos="6405"/>
      </w:tabs>
      <w:spacing w:before="640" w:after="200"/>
      <w:ind w:left="1260" w:hanging="420"/>
      <w:jc w:val="center"/>
      <w:outlineLvl w:val="0"/>
    </w:pPr>
    <w:rPr>
      <w:rFonts w:ascii="黑体" w:eastAsia="黑体"/>
      <w:kern w:val="0"/>
      <w:szCs w:val="20"/>
    </w:rPr>
  </w:style>
  <w:style w:type="paragraph" w:customStyle="1" w:styleId="143">
    <w:name w:val="xl37"/>
    <w:basedOn w:val="1"/>
    <w:autoRedefine/>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8"/>
      <w:szCs w:val="20"/>
    </w:rPr>
  </w:style>
  <w:style w:type="paragraph" w:customStyle="1" w:styleId="144">
    <w:name w:val="font9"/>
    <w:basedOn w:val="1"/>
    <w:autoRedefine/>
    <w:qFormat/>
    <w:uiPriority w:val="0"/>
    <w:pPr>
      <w:widowControl/>
      <w:spacing w:before="100" w:beforeAutospacing="1" w:after="100" w:afterAutospacing="1"/>
      <w:jc w:val="left"/>
    </w:pPr>
    <w:rPr>
      <w:rFonts w:hint="eastAsia" w:ascii="宋体" w:hAnsi="宋体"/>
      <w:b/>
      <w:kern w:val="0"/>
      <w:sz w:val="28"/>
      <w:szCs w:val="20"/>
    </w:rPr>
  </w:style>
  <w:style w:type="character" w:customStyle="1" w:styleId="145">
    <w:name w:val="纯文本 字符1"/>
    <w:autoRedefine/>
    <w:qFormat/>
    <w:uiPriority w:val="0"/>
    <w:rPr>
      <w:rFonts w:ascii="宋体" w:hAnsi="Courier New" w:eastAsia="宋体"/>
      <w:kern w:val="2"/>
      <w:sz w:val="28"/>
      <w:szCs w:val="24"/>
      <w:lang w:val="en-US" w:eastAsia="zh-CN" w:bidi="ar-SA"/>
    </w:rPr>
  </w:style>
  <w:style w:type="paragraph" w:customStyle="1" w:styleId="146">
    <w:name w:val="*正文"/>
    <w:basedOn w:val="1"/>
    <w:autoRedefine/>
    <w:qFormat/>
    <w:uiPriority w:val="0"/>
    <w:pPr>
      <w:spacing w:line="360" w:lineRule="auto"/>
      <w:ind w:firstLine="200" w:firstLineChars="200"/>
    </w:pPr>
    <w:rPr>
      <w:rFonts w:ascii="宋体" w:hAnsi="宋体"/>
      <w:sz w:val="24"/>
    </w:rPr>
  </w:style>
  <w:style w:type="paragraph" w:customStyle="1" w:styleId="147">
    <w:name w:val="IBM 正文"/>
    <w:basedOn w:val="1"/>
    <w:autoRedefine/>
    <w:qFormat/>
    <w:uiPriority w:val="0"/>
    <w:pPr>
      <w:spacing w:line="400" w:lineRule="exact"/>
    </w:pPr>
    <w:rPr>
      <w:spacing w:val="20"/>
      <w:sz w:val="24"/>
    </w:rPr>
  </w:style>
  <w:style w:type="character" w:customStyle="1" w:styleId="148">
    <w:name w:val="font01"/>
    <w:autoRedefine/>
    <w:qFormat/>
    <w:uiPriority w:val="0"/>
    <w:rPr>
      <w:rFonts w:hint="eastAsia" w:ascii="宋体" w:hAnsi="宋体" w:eastAsia="宋体" w:cs="宋体"/>
      <w:color w:val="000000"/>
      <w:sz w:val="22"/>
      <w:szCs w:val="22"/>
      <w:u w:val="none"/>
      <w:vertAlign w:val="superscript"/>
    </w:rPr>
  </w:style>
  <w:style w:type="character" w:customStyle="1" w:styleId="149">
    <w:name w:val="正文缩进 Char1"/>
    <w:autoRedefine/>
    <w:qFormat/>
    <w:uiPriority w:val="0"/>
    <w:rPr>
      <w:rFonts w:ascii="Times New Roman" w:hAnsi="Times New Roman" w:eastAsia="宋体" w:cs="Times New Roman"/>
      <w:kern w:val="0"/>
      <w:sz w:val="20"/>
      <w:szCs w:val="20"/>
    </w:rPr>
  </w:style>
  <w:style w:type="paragraph" w:customStyle="1" w:styleId="150">
    <w:name w:val="Char1"/>
    <w:basedOn w:val="1"/>
    <w:autoRedefine/>
    <w:qFormat/>
    <w:uiPriority w:val="0"/>
    <w:rPr>
      <w:szCs w:val="21"/>
    </w:rPr>
  </w:style>
  <w:style w:type="character" w:customStyle="1" w:styleId="151">
    <w:name w:val="_Style 1"/>
    <w:autoRedefine/>
    <w:qFormat/>
    <w:uiPriority w:val="31"/>
    <w:rPr>
      <w:smallCaps/>
      <w:color w:val="C0504D"/>
      <w:u w:val="single"/>
    </w:rPr>
  </w:style>
  <w:style w:type="paragraph" w:customStyle="1" w:styleId="152">
    <w:name w:val="Char11"/>
    <w:basedOn w:val="1"/>
    <w:autoRedefine/>
    <w:qFormat/>
    <w:uiPriority w:val="0"/>
    <w:rPr>
      <w:szCs w:val="21"/>
    </w:rPr>
  </w:style>
  <w:style w:type="paragraph" w:customStyle="1" w:styleId="15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列出段落3"/>
    <w:basedOn w:val="1"/>
    <w:autoRedefine/>
    <w:qFormat/>
    <w:uiPriority w:val="34"/>
    <w:pPr>
      <w:ind w:firstLine="420" w:firstLineChars="200"/>
    </w:pPr>
    <w:rPr>
      <w:rFonts w:eastAsia="方正仿宋_GBK"/>
      <w:sz w:val="32"/>
      <w:szCs w:val="32"/>
    </w:rPr>
  </w:style>
  <w:style w:type="character" w:customStyle="1" w:styleId="155">
    <w:name w:val="NormalCharacter"/>
    <w:autoRedefine/>
    <w:qFormat/>
    <w:uiPriority w:val="0"/>
  </w:style>
  <w:style w:type="paragraph" w:customStyle="1" w:styleId="15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10</Pages>
  <Words>977</Words>
  <Characters>1023</Characters>
  <Lines>38</Lines>
  <Paragraphs>10</Paragraphs>
  <TotalTime>65</TotalTime>
  <ScaleCrop>false</ScaleCrop>
  <LinksUpToDate>false</LinksUpToDate>
  <CharactersWithSpaces>1027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2025-03-19T05:35:00Z</dcterms:created>
  <dc:creator>User</dc:creator>
  <cp:lastModifiedBy>不会起名</cp:lastModifiedBy>
  <dcterms:modified xsi:type="dcterms:W3CDTF">2025-03-19T09:08:06Z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795D1790B39E4F4895FE350ECA4D2404_13</vt:lpwstr>
  </property>
  <property fmtid="{D5CDD505-2E9C-101B-9397-08002B2CF9AE}" pid="4" name="KSOTemplateDocerSaveRecord">
    <vt:lpwstr>eyJoZGlkIjoiMzIxZTgyY2JkM2I0Mjg0YjUxYTU5NDc3NWYyMjg5OTYiLCJ1c2VySWQiOiIzMzEyOTUzMDYifQ==</vt:lpwstr>
  </property>
</Properties>
</file>