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39CE" w14:textId="77777777" w:rsidR="00A63947" w:rsidRDefault="004A59CB">
      <w:pPr>
        <w:adjustRightInd w:val="0"/>
        <w:snapToGrid w:val="0"/>
        <w:spacing w:line="360" w:lineRule="auto"/>
        <w:rPr>
          <w:rFonts w:ascii="宋体" w:eastAsia="宋体" w:hAnsi="宋体"/>
          <w:b/>
          <w:sz w:val="24"/>
          <w:szCs w:val="24"/>
        </w:rPr>
      </w:pPr>
      <w:r>
        <w:rPr>
          <w:rFonts w:ascii="宋体" w:eastAsia="宋体" w:hAnsi="宋体" w:hint="eastAsia"/>
          <w:b/>
          <w:sz w:val="24"/>
          <w:szCs w:val="24"/>
        </w:rPr>
        <w:t>一、项目名称</w:t>
      </w:r>
    </w:p>
    <w:p w14:paraId="4177A532" w14:textId="77777777" w:rsidR="00A63947" w:rsidRDefault="004A59CB">
      <w:pPr>
        <w:adjustRightInd w:val="0"/>
        <w:snapToGrid w:val="0"/>
        <w:spacing w:line="360" w:lineRule="auto"/>
        <w:rPr>
          <w:rFonts w:ascii="宋体" w:eastAsia="宋体" w:hAnsi="宋体"/>
          <w:sz w:val="24"/>
          <w:szCs w:val="24"/>
        </w:rPr>
      </w:pPr>
      <w:r>
        <w:rPr>
          <w:rFonts w:ascii="宋体" w:eastAsia="宋体" w:hAnsi="宋体" w:hint="eastAsia"/>
          <w:sz w:val="24"/>
          <w:szCs w:val="24"/>
        </w:rPr>
        <w:t>电动液压手术床</w:t>
      </w:r>
    </w:p>
    <w:p w14:paraId="506D95A7" w14:textId="77777777" w:rsidR="00A63947" w:rsidRDefault="004A59CB">
      <w:pPr>
        <w:adjustRightInd w:val="0"/>
        <w:snapToGrid w:val="0"/>
        <w:spacing w:line="360" w:lineRule="auto"/>
        <w:rPr>
          <w:rFonts w:ascii="宋体" w:eastAsia="宋体" w:hAnsi="宋体"/>
          <w:b/>
          <w:sz w:val="24"/>
          <w:szCs w:val="24"/>
        </w:rPr>
      </w:pPr>
      <w:r>
        <w:rPr>
          <w:rFonts w:ascii="宋体" w:eastAsia="宋体" w:hAnsi="宋体" w:hint="eastAsia"/>
          <w:b/>
          <w:sz w:val="24"/>
          <w:szCs w:val="24"/>
        </w:rPr>
        <w:t>二、项目参数:</w:t>
      </w:r>
    </w:p>
    <w:p w14:paraId="1713022F" w14:textId="77777777" w:rsidR="00A63947" w:rsidRDefault="004A59CB">
      <w:pPr>
        <w:adjustRightInd w:val="0"/>
        <w:snapToGrid w:val="0"/>
        <w:spacing w:line="360" w:lineRule="auto"/>
        <w:rPr>
          <w:rFonts w:ascii="宋体" w:eastAsia="宋体" w:hAnsi="宋体"/>
          <w:b/>
          <w:sz w:val="24"/>
          <w:szCs w:val="24"/>
        </w:rPr>
      </w:pPr>
      <w:r>
        <w:rPr>
          <w:rFonts w:ascii="宋体" w:eastAsia="宋体" w:hAnsi="宋体" w:hint="eastAsia"/>
          <w:b/>
          <w:sz w:val="24"/>
          <w:szCs w:val="24"/>
        </w:rPr>
        <w:t>（一）项目内容及要求</w:t>
      </w:r>
    </w:p>
    <w:p w14:paraId="22E674AA" w14:textId="77777777" w:rsidR="00A63947" w:rsidRDefault="004A59CB">
      <w:pPr>
        <w:widowControl/>
        <w:ind w:firstLineChars="200" w:firstLine="480"/>
        <w:jc w:val="left"/>
        <w:textAlignment w:val="baseline"/>
        <w:rPr>
          <w:rFonts w:ascii="宋体" w:eastAsia="宋体" w:hAnsi="宋体"/>
          <w:sz w:val="24"/>
          <w:szCs w:val="24"/>
        </w:rPr>
      </w:pPr>
      <w:r>
        <w:rPr>
          <w:rFonts w:ascii="宋体" w:eastAsia="宋体" w:hAnsi="宋体" w:hint="eastAsia"/>
          <w:sz w:val="24"/>
          <w:szCs w:val="24"/>
        </w:rPr>
        <w:t>投标人对加注星号（“★”）、三角号（“▲”）的技术条款或技术参数应当在投标文件中提供技术支持资料。技术支持资料以产品说明书、彩页、注册证、检测检验证明、制造商盖章的证明文件等实质性响应文件为准。凡不符合上述要求的，将视为无效技术支持资料。</w:t>
      </w:r>
    </w:p>
    <w:p w14:paraId="14799764" w14:textId="77777777" w:rsidR="00A63947" w:rsidRDefault="004A59CB">
      <w:pPr>
        <w:numPr>
          <w:ilvl w:val="0"/>
          <w:numId w:val="2"/>
        </w:numPr>
        <w:spacing w:line="360" w:lineRule="auto"/>
        <w:rPr>
          <w:rFonts w:ascii="宋体" w:hAnsi="宋体"/>
          <w:b/>
          <w:sz w:val="24"/>
        </w:rPr>
      </w:pPr>
      <w:bookmarkStart w:id="0" w:name="PO_PURCHASE_REQUIREMENT_FILE28186_2"/>
      <w:bookmarkStart w:id="1" w:name="PO_PURCHASE_REQUIREMENT_FILE36649_2"/>
      <w:r>
        <w:rPr>
          <w:rFonts w:ascii="宋体" w:hAnsi="宋体"/>
          <w:b/>
          <w:sz w:val="24"/>
        </w:rPr>
        <w:t>主要功能及工作原理</w:t>
      </w:r>
      <w:r>
        <w:rPr>
          <w:rFonts w:ascii="宋体" w:hAnsi="宋体" w:hint="eastAsia"/>
          <w:b/>
          <w:sz w:val="24"/>
        </w:rPr>
        <w:t>：</w:t>
      </w:r>
    </w:p>
    <w:bookmarkEnd w:id="0"/>
    <w:bookmarkEnd w:id="1"/>
    <w:p w14:paraId="17B19CA4" w14:textId="77777777" w:rsidR="00A63947" w:rsidRDefault="004A59CB">
      <w:pPr>
        <w:spacing w:line="360" w:lineRule="auto"/>
        <w:ind w:left="420"/>
        <w:rPr>
          <w:bCs/>
          <w:sz w:val="24"/>
        </w:rPr>
      </w:pPr>
      <w:r>
        <w:rPr>
          <w:rFonts w:hint="eastAsia"/>
          <w:bCs/>
          <w:sz w:val="24"/>
          <w:lang w:eastAsia="zh-Hans"/>
        </w:rPr>
        <w:t>为手术基本设备，为手术提供摆放不同手术体位，可加装附件以充分暴露目标组织</w:t>
      </w:r>
      <w:r>
        <w:rPr>
          <w:rFonts w:hint="eastAsia"/>
          <w:bCs/>
          <w:sz w:val="24"/>
        </w:rPr>
        <w:t>。</w:t>
      </w:r>
    </w:p>
    <w:p w14:paraId="13D2F3BB" w14:textId="77777777" w:rsidR="00A63947" w:rsidRDefault="004A59CB">
      <w:pPr>
        <w:numPr>
          <w:ilvl w:val="0"/>
          <w:numId w:val="2"/>
        </w:numPr>
        <w:spacing w:line="360" w:lineRule="auto"/>
        <w:rPr>
          <w:rFonts w:ascii="宋体" w:hAnsi="宋体"/>
          <w:b/>
          <w:sz w:val="24"/>
        </w:rPr>
      </w:pPr>
      <w:r>
        <w:rPr>
          <w:rFonts w:ascii="宋体" w:hAnsi="宋体" w:hint="eastAsia"/>
          <w:b/>
          <w:sz w:val="24"/>
        </w:rPr>
        <w:t>应用场景：</w:t>
      </w:r>
    </w:p>
    <w:p w14:paraId="1EDD1099" w14:textId="77777777" w:rsidR="00A63947" w:rsidRDefault="004A59CB">
      <w:pPr>
        <w:spacing w:line="360" w:lineRule="auto"/>
        <w:ind w:left="420"/>
        <w:rPr>
          <w:bCs/>
          <w:sz w:val="24"/>
        </w:rPr>
      </w:pPr>
      <w:r>
        <w:rPr>
          <w:rFonts w:hint="eastAsia"/>
          <w:bCs/>
          <w:sz w:val="24"/>
        </w:rPr>
        <w:t>应用于普外、妇科、泌尿、骨科、神经外科等所有科室手术。</w:t>
      </w:r>
    </w:p>
    <w:p w14:paraId="21D271E2" w14:textId="77777777" w:rsidR="00A63947" w:rsidRDefault="004A59CB">
      <w:pPr>
        <w:numPr>
          <w:ilvl w:val="0"/>
          <w:numId w:val="2"/>
        </w:numPr>
        <w:spacing w:line="360" w:lineRule="auto"/>
        <w:rPr>
          <w:rFonts w:ascii="宋体" w:hAnsi="宋体"/>
          <w:b/>
          <w:sz w:val="24"/>
        </w:rPr>
      </w:pPr>
      <w:r>
        <w:rPr>
          <w:rFonts w:ascii="宋体" w:hAnsi="宋体" w:hint="eastAsia"/>
          <w:b/>
          <w:sz w:val="24"/>
        </w:rPr>
        <w:t>配置清单</w:t>
      </w:r>
    </w:p>
    <w:tbl>
      <w:tblPr>
        <w:tblW w:w="4025" w:type="pct"/>
        <w:tblLayout w:type="fixed"/>
        <w:tblLook w:val="04A0" w:firstRow="1" w:lastRow="0" w:firstColumn="1" w:lastColumn="0" w:noHBand="0" w:noVBand="1"/>
      </w:tblPr>
      <w:tblGrid>
        <w:gridCol w:w="771"/>
        <w:gridCol w:w="5148"/>
        <w:gridCol w:w="941"/>
      </w:tblGrid>
      <w:tr w:rsidR="00A63947" w14:paraId="42E8E601" w14:textId="77777777">
        <w:trPr>
          <w:trHeight w:val="344"/>
        </w:trPr>
        <w:tc>
          <w:tcPr>
            <w:tcW w:w="56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67BCB3" w14:textId="77777777" w:rsidR="00A63947" w:rsidRDefault="004A59CB">
            <w:pPr>
              <w:spacing w:line="360" w:lineRule="auto"/>
              <w:jc w:val="center"/>
              <w:rPr>
                <w:rFonts w:ascii="宋体" w:hAnsi="宋体" w:cs="宋体"/>
                <w:kern w:val="0"/>
                <w:sz w:val="24"/>
              </w:rPr>
            </w:pPr>
            <w:r>
              <w:rPr>
                <w:rFonts w:ascii="宋体" w:hAnsi="宋体" w:cs="宋体" w:hint="eastAsia"/>
                <w:kern w:val="0"/>
                <w:sz w:val="24"/>
              </w:rPr>
              <w:t>序号</w:t>
            </w:r>
          </w:p>
        </w:tc>
        <w:tc>
          <w:tcPr>
            <w:tcW w:w="3752" w:type="pct"/>
            <w:tcBorders>
              <w:top w:val="single" w:sz="4" w:space="0" w:color="auto"/>
              <w:left w:val="nil"/>
              <w:bottom w:val="single" w:sz="4" w:space="0" w:color="auto"/>
              <w:right w:val="nil"/>
            </w:tcBorders>
            <w:shd w:val="clear" w:color="000000" w:fill="FFFFFF"/>
            <w:noWrap/>
            <w:vAlign w:val="center"/>
          </w:tcPr>
          <w:p w14:paraId="23BEF173" w14:textId="77777777" w:rsidR="00A63947" w:rsidRDefault="004A59CB">
            <w:pPr>
              <w:jc w:val="center"/>
              <w:rPr>
                <w:rFonts w:ascii="宋体" w:hAnsi="宋体"/>
                <w:kern w:val="0"/>
                <w:sz w:val="24"/>
              </w:rPr>
            </w:pPr>
            <w:r>
              <w:rPr>
                <w:rFonts w:ascii="宋体" w:hAnsi="宋体" w:hint="eastAsia"/>
                <w:kern w:val="0"/>
                <w:sz w:val="24"/>
              </w:rPr>
              <w:t>名称</w:t>
            </w:r>
          </w:p>
        </w:tc>
        <w:tc>
          <w:tcPr>
            <w:tcW w:w="6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419B1F" w14:textId="77777777" w:rsidR="00A63947" w:rsidRDefault="004A59CB">
            <w:pPr>
              <w:jc w:val="center"/>
              <w:rPr>
                <w:rFonts w:ascii="宋体" w:hAnsi="宋体"/>
                <w:kern w:val="0"/>
                <w:sz w:val="24"/>
              </w:rPr>
            </w:pPr>
            <w:r>
              <w:rPr>
                <w:rFonts w:ascii="宋体" w:hAnsi="宋体" w:hint="eastAsia"/>
                <w:kern w:val="0"/>
                <w:sz w:val="24"/>
              </w:rPr>
              <w:t>数量</w:t>
            </w:r>
          </w:p>
        </w:tc>
      </w:tr>
      <w:tr w:rsidR="00A63947" w14:paraId="749BC6DA" w14:textId="77777777">
        <w:trPr>
          <w:trHeight w:val="454"/>
        </w:trPr>
        <w:tc>
          <w:tcPr>
            <w:tcW w:w="562" w:type="pct"/>
            <w:tcBorders>
              <w:top w:val="nil"/>
              <w:left w:val="single" w:sz="4" w:space="0" w:color="auto"/>
              <w:bottom w:val="single" w:sz="4" w:space="0" w:color="auto"/>
              <w:right w:val="single" w:sz="4" w:space="0" w:color="auto"/>
            </w:tcBorders>
            <w:shd w:val="clear" w:color="000000" w:fill="FFFFFF"/>
            <w:noWrap/>
          </w:tcPr>
          <w:p w14:paraId="7BCC8402" w14:textId="77777777" w:rsidR="00A63947" w:rsidRDefault="004A59CB">
            <w:pPr>
              <w:spacing w:line="360" w:lineRule="auto"/>
              <w:jc w:val="center"/>
              <w:rPr>
                <w:rFonts w:ascii="宋体" w:hAnsi="宋体" w:cs="宋体"/>
                <w:kern w:val="0"/>
                <w:sz w:val="24"/>
              </w:rPr>
            </w:pPr>
            <w:r>
              <w:rPr>
                <w:rFonts w:hint="eastAsia"/>
              </w:rPr>
              <w:t>1</w:t>
            </w:r>
          </w:p>
        </w:tc>
        <w:tc>
          <w:tcPr>
            <w:tcW w:w="3752" w:type="pct"/>
            <w:tcBorders>
              <w:top w:val="single" w:sz="4" w:space="0" w:color="auto"/>
              <w:left w:val="nil"/>
              <w:bottom w:val="single" w:sz="4" w:space="0" w:color="auto"/>
              <w:right w:val="single" w:sz="4" w:space="0" w:color="auto"/>
            </w:tcBorders>
            <w:shd w:val="clear" w:color="000000" w:fill="FFFFFF"/>
            <w:noWrap/>
            <w:vAlign w:val="center"/>
          </w:tcPr>
          <w:p w14:paraId="6FF14426" w14:textId="77777777" w:rsidR="00A63947" w:rsidRDefault="004A59CB">
            <w:pPr>
              <w:jc w:val="center"/>
              <w:rPr>
                <w:rFonts w:ascii="宋体" w:hAnsi="宋体"/>
                <w:kern w:val="0"/>
                <w:sz w:val="24"/>
              </w:rPr>
            </w:pPr>
            <w:r>
              <w:rPr>
                <w:rFonts w:cs="Arial"/>
              </w:rPr>
              <w:t>电动液压手术台床座</w:t>
            </w:r>
          </w:p>
        </w:tc>
        <w:tc>
          <w:tcPr>
            <w:tcW w:w="6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D056B9" w14:textId="77777777" w:rsidR="00A63947" w:rsidRDefault="004A59CB">
            <w:pPr>
              <w:jc w:val="center"/>
              <w:rPr>
                <w:rFonts w:ascii="宋体" w:hAnsi="宋体"/>
                <w:kern w:val="0"/>
                <w:sz w:val="24"/>
              </w:rPr>
            </w:pPr>
            <w:r>
              <w:rPr>
                <w:rFonts w:cs="Arial" w:hint="eastAsia"/>
              </w:rPr>
              <w:t>1</w:t>
            </w:r>
            <w:r>
              <w:rPr>
                <w:rFonts w:cs="Arial"/>
              </w:rPr>
              <w:t>台</w:t>
            </w:r>
          </w:p>
        </w:tc>
      </w:tr>
      <w:tr w:rsidR="00A63947" w14:paraId="23403718" w14:textId="77777777">
        <w:trPr>
          <w:trHeight w:val="454"/>
        </w:trPr>
        <w:tc>
          <w:tcPr>
            <w:tcW w:w="562" w:type="pct"/>
            <w:tcBorders>
              <w:top w:val="nil"/>
              <w:left w:val="single" w:sz="4" w:space="0" w:color="auto"/>
              <w:bottom w:val="single" w:sz="4" w:space="0" w:color="auto"/>
              <w:right w:val="single" w:sz="4" w:space="0" w:color="auto"/>
            </w:tcBorders>
            <w:shd w:val="clear" w:color="000000" w:fill="FFFFFF"/>
            <w:noWrap/>
          </w:tcPr>
          <w:p w14:paraId="17289C9F" w14:textId="77777777" w:rsidR="00A63947" w:rsidRDefault="004A59CB">
            <w:pPr>
              <w:spacing w:line="360" w:lineRule="auto"/>
              <w:jc w:val="center"/>
              <w:rPr>
                <w:rFonts w:ascii="宋体" w:hAnsi="宋体" w:cs="宋体"/>
                <w:kern w:val="0"/>
                <w:sz w:val="24"/>
              </w:rPr>
            </w:pPr>
            <w:r>
              <w:rPr>
                <w:rFonts w:hint="eastAsia"/>
              </w:rPr>
              <w:t>2</w:t>
            </w:r>
          </w:p>
        </w:tc>
        <w:tc>
          <w:tcPr>
            <w:tcW w:w="3752" w:type="pct"/>
            <w:tcBorders>
              <w:top w:val="single" w:sz="4" w:space="0" w:color="auto"/>
              <w:left w:val="nil"/>
              <w:bottom w:val="single" w:sz="4" w:space="0" w:color="auto"/>
              <w:right w:val="single" w:sz="4" w:space="0" w:color="auto"/>
            </w:tcBorders>
            <w:shd w:val="clear" w:color="000000" w:fill="FFFFFF"/>
            <w:noWrap/>
            <w:vAlign w:val="center"/>
          </w:tcPr>
          <w:p w14:paraId="0C0D4A52" w14:textId="77777777" w:rsidR="00A63947" w:rsidRDefault="004A59CB">
            <w:pPr>
              <w:jc w:val="center"/>
              <w:rPr>
                <w:rFonts w:ascii="宋体" w:hAnsi="宋体"/>
                <w:kern w:val="0"/>
                <w:sz w:val="24"/>
              </w:rPr>
            </w:pPr>
            <w:r>
              <w:rPr>
                <w:rFonts w:cs="Arial"/>
              </w:rPr>
              <w:t>有线控制器</w:t>
            </w:r>
          </w:p>
        </w:tc>
        <w:tc>
          <w:tcPr>
            <w:tcW w:w="6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E8D4FF" w14:textId="77777777" w:rsidR="00A63947" w:rsidRDefault="004A59CB">
            <w:pPr>
              <w:jc w:val="center"/>
              <w:rPr>
                <w:rFonts w:ascii="宋体" w:hAnsi="宋体"/>
                <w:kern w:val="0"/>
                <w:sz w:val="24"/>
              </w:rPr>
            </w:pPr>
            <w:r>
              <w:rPr>
                <w:rFonts w:cs="Arial" w:hint="eastAsia"/>
              </w:rPr>
              <w:t>1</w:t>
            </w:r>
            <w:r>
              <w:rPr>
                <w:rFonts w:cs="Arial"/>
              </w:rPr>
              <w:t>个</w:t>
            </w:r>
          </w:p>
        </w:tc>
      </w:tr>
      <w:tr w:rsidR="00A63947" w14:paraId="65B3190D" w14:textId="77777777">
        <w:trPr>
          <w:trHeight w:val="454"/>
        </w:trPr>
        <w:tc>
          <w:tcPr>
            <w:tcW w:w="562" w:type="pct"/>
            <w:tcBorders>
              <w:top w:val="single" w:sz="4" w:space="0" w:color="auto"/>
              <w:left w:val="single" w:sz="4" w:space="0" w:color="auto"/>
              <w:bottom w:val="single" w:sz="4" w:space="0" w:color="auto"/>
              <w:right w:val="single" w:sz="4" w:space="0" w:color="auto"/>
            </w:tcBorders>
            <w:shd w:val="clear" w:color="000000" w:fill="FFFFFF"/>
            <w:noWrap/>
          </w:tcPr>
          <w:p w14:paraId="718E6251" w14:textId="77777777" w:rsidR="00A63947" w:rsidRDefault="004A59CB">
            <w:pPr>
              <w:spacing w:line="360" w:lineRule="auto"/>
              <w:jc w:val="center"/>
              <w:rPr>
                <w:rFonts w:ascii="宋体" w:hAnsi="宋体" w:cs="宋体"/>
                <w:kern w:val="0"/>
                <w:sz w:val="24"/>
              </w:rPr>
            </w:pPr>
            <w:r>
              <w:rPr>
                <w:rFonts w:hint="eastAsia"/>
              </w:rPr>
              <w:t>3</w:t>
            </w:r>
          </w:p>
        </w:tc>
        <w:tc>
          <w:tcPr>
            <w:tcW w:w="3752" w:type="pct"/>
            <w:tcBorders>
              <w:top w:val="single" w:sz="4" w:space="0" w:color="auto"/>
              <w:left w:val="nil"/>
              <w:bottom w:val="single" w:sz="4" w:space="0" w:color="auto"/>
              <w:right w:val="single" w:sz="4" w:space="0" w:color="auto"/>
            </w:tcBorders>
            <w:shd w:val="clear" w:color="000000" w:fill="FFFFFF"/>
            <w:noWrap/>
            <w:vAlign w:val="center"/>
          </w:tcPr>
          <w:p w14:paraId="7E5EAC04" w14:textId="77777777" w:rsidR="00A63947" w:rsidRDefault="004A59CB">
            <w:pPr>
              <w:jc w:val="center"/>
              <w:rPr>
                <w:rFonts w:ascii="宋体" w:hAnsi="宋体"/>
                <w:kern w:val="0"/>
                <w:sz w:val="24"/>
              </w:rPr>
            </w:pPr>
            <w:r>
              <w:rPr>
                <w:rFonts w:cs="Arial"/>
              </w:rPr>
              <w:t>头板</w:t>
            </w:r>
          </w:p>
        </w:tc>
        <w:tc>
          <w:tcPr>
            <w:tcW w:w="6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FA198E" w14:textId="77777777" w:rsidR="00A63947" w:rsidRDefault="004A59CB">
            <w:pPr>
              <w:jc w:val="center"/>
              <w:rPr>
                <w:rFonts w:ascii="宋体" w:hAnsi="宋体"/>
                <w:kern w:val="0"/>
                <w:sz w:val="24"/>
              </w:rPr>
            </w:pPr>
            <w:r>
              <w:rPr>
                <w:rFonts w:cs="Arial" w:hint="eastAsia"/>
              </w:rPr>
              <w:t>1</w:t>
            </w:r>
            <w:r>
              <w:rPr>
                <w:rFonts w:cs="Arial"/>
              </w:rPr>
              <w:t>个</w:t>
            </w:r>
          </w:p>
        </w:tc>
      </w:tr>
      <w:tr w:rsidR="00A63947" w14:paraId="585FD00A" w14:textId="77777777">
        <w:trPr>
          <w:trHeight w:val="454"/>
        </w:trPr>
        <w:tc>
          <w:tcPr>
            <w:tcW w:w="562" w:type="pct"/>
            <w:tcBorders>
              <w:top w:val="single" w:sz="4" w:space="0" w:color="auto"/>
              <w:left w:val="single" w:sz="4" w:space="0" w:color="auto"/>
              <w:bottom w:val="single" w:sz="4" w:space="0" w:color="auto"/>
              <w:right w:val="single" w:sz="4" w:space="0" w:color="auto"/>
            </w:tcBorders>
            <w:shd w:val="clear" w:color="000000" w:fill="FFFFFF"/>
            <w:noWrap/>
          </w:tcPr>
          <w:p w14:paraId="22D4F7F8" w14:textId="77777777" w:rsidR="00A63947" w:rsidRDefault="004A59CB">
            <w:pPr>
              <w:spacing w:line="360" w:lineRule="auto"/>
              <w:jc w:val="center"/>
              <w:rPr>
                <w:rFonts w:ascii="宋体" w:hAnsi="宋体" w:cs="宋体"/>
                <w:kern w:val="0"/>
                <w:sz w:val="24"/>
              </w:rPr>
            </w:pPr>
            <w:r>
              <w:rPr>
                <w:rFonts w:hint="eastAsia"/>
              </w:rPr>
              <w:t>4</w:t>
            </w:r>
          </w:p>
        </w:tc>
        <w:tc>
          <w:tcPr>
            <w:tcW w:w="3752" w:type="pct"/>
            <w:tcBorders>
              <w:top w:val="single" w:sz="4" w:space="0" w:color="auto"/>
              <w:left w:val="nil"/>
              <w:bottom w:val="single" w:sz="4" w:space="0" w:color="auto"/>
              <w:right w:val="single" w:sz="4" w:space="0" w:color="auto"/>
            </w:tcBorders>
            <w:shd w:val="clear" w:color="000000" w:fill="FFFFFF"/>
            <w:noWrap/>
            <w:vAlign w:val="center"/>
          </w:tcPr>
          <w:p w14:paraId="5F399C50" w14:textId="77777777" w:rsidR="00A63947" w:rsidRDefault="004A59CB">
            <w:pPr>
              <w:jc w:val="center"/>
              <w:rPr>
                <w:rFonts w:ascii="宋体" w:hAnsi="宋体"/>
                <w:kern w:val="0"/>
                <w:sz w:val="24"/>
              </w:rPr>
            </w:pPr>
            <w:r>
              <w:rPr>
                <w:rFonts w:cs="Arial"/>
              </w:rPr>
              <w:t>延长板</w:t>
            </w:r>
          </w:p>
        </w:tc>
        <w:tc>
          <w:tcPr>
            <w:tcW w:w="6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2EA43F" w14:textId="77777777" w:rsidR="00A63947" w:rsidRDefault="004A59CB">
            <w:pPr>
              <w:jc w:val="center"/>
              <w:rPr>
                <w:rFonts w:ascii="宋体" w:hAnsi="宋体"/>
                <w:kern w:val="0"/>
                <w:sz w:val="24"/>
              </w:rPr>
            </w:pPr>
            <w:r>
              <w:rPr>
                <w:rFonts w:cs="Arial" w:hint="eastAsia"/>
              </w:rPr>
              <w:t>1</w:t>
            </w:r>
            <w:r>
              <w:rPr>
                <w:rFonts w:cs="Arial"/>
              </w:rPr>
              <w:t>个</w:t>
            </w:r>
          </w:p>
        </w:tc>
      </w:tr>
      <w:tr w:rsidR="00A63947" w14:paraId="6A53F618" w14:textId="77777777">
        <w:trPr>
          <w:trHeight w:val="454"/>
        </w:trPr>
        <w:tc>
          <w:tcPr>
            <w:tcW w:w="562" w:type="pct"/>
            <w:tcBorders>
              <w:top w:val="single" w:sz="4" w:space="0" w:color="auto"/>
              <w:left w:val="single" w:sz="4" w:space="0" w:color="auto"/>
              <w:bottom w:val="single" w:sz="4" w:space="0" w:color="auto"/>
              <w:right w:val="single" w:sz="4" w:space="0" w:color="auto"/>
            </w:tcBorders>
            <w:shd w:val="clear" w:color="000000" w:fill="FFFFFF"/>
            <w:noWrap/>
          </w:tcPr>
          <w:p w14:paraId="6EBCF096" w14:textId="77777777" w:rsidR="00A63947" w:rsidRDefault="004A59CB">
            <w:pPr>
              <w:spacing w:line="360" w:lineRule="auto"/>
              <w:jc w:val="center"/>
              <w:rPr>
                <w:rFonts w:ascii="宋体" w:hAnsi="宋体" w:cs="宋体"/>
                <w:kern w:val="0"/>
                <w:sz w:val="24"/>
              </w:rPr>
            </w:pPr>
            <w:r>
              <w:rPr>
                <w:rFonts w:hint="eastAsia"/>
              </w:rPr>
              <w:t>5</w:t>
            </w:r>
          </w:p>
        </w:tc>
        <w:tc>
          <w:tcPr>
            <w:tcW w:w="3752" w:type="pct"/>
            <w:tcBorders>
              <w:top w:val="single" w:sz="4" w:space="0" w:color="auto"/>
              <w:left w:val="nil"/>
              <w:bottom w:val="single" w:sz="4" w:space="0" w:color="auto"/>
              <w:right w:val="single" w:sz="4" w:space="0" w:color="auto"/>
            </w:tcBorders>
            <w:shd w:val="clear" w:color="000000" w:fill="FFFFFF"/>
            <w:noWrap/>
            <w:vAlign w:val="center"/>
          </w:tcPr>
          <w:p w14:paraId="6166AC57" w14:textId="77777777" w:rsidR="00A63947" w:rsidRDefault="004A59CB">
            <w:pPr>
              <w:jc w:val="center"/>
              <w:rPr>
                <w:rFonts w:ascii="宋体" w:hAnsi="宋体" w:cs="宋体"/>
                <w:kern w:val="0"/>
                <w:sz w:val="24"/>
              </w:rPr>
            </w:pPr>
            <w:r>
              <w:rPr>
                <w:rFonts w:cs="Arial"/>
              </w:rPr>
              <w:t>双关节腿板，分体式</w:t>
            </w:r>
          </w:p>
        </w:tc>
        <w:tc>
          <w:tcPr>
            <w:tcW w:w="6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EE7D91" w14:textId="77777777" w:rsidR="00A63947" w:rsidRDefault="004A59CB">
            <w:pPr>
              <w:jc w:val="center"/>
              <w:rPr>
                <w:rFonts w:ascii="宋体" w:hAnsi="宋体"/>
                <w:kern w:val="0"/>
                <w:sz w:val="24"/>
              </w:rPr>
            </w:pPr>
            <w:r>
              <w:rPr>
                <w:rFonts w:cs="Arial" w:hint="eastAsia"/>
              </w:rPr>
              <w:t>1</w:t>
            </w:r>
            <w:r>
              <w:rPr>
                <w:rFonts w:cs="Arial"/>
              </w:rPr>
              <w:t>副</w:t>
            </w:r>
          </w:p>
        </w:tc>
      </w:tr>
      <w:tr w:rsidR="00A63947" w14:paraId="7C3319EE" w14:textId="77777777">
        <w:trPr>
          <w:trHeight w:val="454"/>
        </w:trPr>
        <w:tc>
          <w:tcPr>
            <w:tcW w:w="562" w:type="pct"/>
            <w:tcBorders>
              <w:top w:val="single" w:sz="4" w:space="0" w:color="auto"/>
              <w:left w:val="single" w:sz="4" w:space="0" w:color="auto"/>
              <w:bottom w:val="single" w:sz="4" w:space="0" w:color="auto"/>
              <w:right w:val="single" w:sz="4" w:space="0" w:color="auto"/>
            </w:tcBorders>
            <w:shd w:val="clear" w:color="000000" w:fill="FFFFFF"/>
            <w:noWrap/>
          </w:tcPr>
          <w:p w14:paraId="3214EF6E" w14:textId="77777777" w:rsidR="00A63947" w:rsidRDefault="004A59CB">
            <w:pPr>
              <w:spacing w:line="360" w:lineRule="auto"/>
              <w:jc w:val="center"/>
              <w:rPr>
                <w:rFonts w:ascii="宋体" w:hAnsi="宋体" w:cs="宋体"/>
                <w:kern w:val="0"/>
                <w:sz w:val="24"/>
              </w:rPr>
            </w:pPr>
            <w:r>
              <w:rPr>
                <w:rFonts w:hint="eastAsia"/>
              </w:rPr>
              <w:t>6</w:t>
            </w:r>
          </w:p>
        </w:tc>
        <w:tc>
          <w:tcPr>
            <w:tcW w:w="3752" w:type="pct"/>
            <w:tcBorders>
              <w:top w:val="single" w:sz="4" w:space="0" w:color="auto"/>
              <w:left w:val="nil"/>
              <w:bottom w:val="single" w:sz="4" w:space="0" w:color="auto"/>
              <w:right w:val="single" w:sz="4" w:space="0" w:color="auto"/>
            </w:tcBorders>
            <w:shd w:val="clear" w:color="000000" w:fill="FFFFFF"/>
            <w:noWrap/>
            <w:vAlign w:val="center"/>
          </w:tcPr>
          <w:p w14:paraId="68321A56" w14:textId="77777777" w:rsidR="00A63947" w:rsidRDefault="004A59CB">
            <w:pPr>
              <w:jc w:val="center"/>
              <w:rPr>
                <w:sz w:val="24"/>
              </w:rPr>
            </w:pPr>
            <w:r>
              <w:rPr>
                <w:rFonts w:cs="Arial"/>
              </w:rPr>
              <w:t>手板（含夹头）</w:t>
            </w:r>
          </w:p>
        </w:tc>
        <w:tc>
          <w:tcPr>
            <w:tcW w:w="6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294B1A" w14:textId="77777777" w:rsidR="00A63947" w:rsidRDefault="004A59CB">
            <w:pPr>
              <w:jc w:val="center"/>
              <w:rPr>
                <w:rFonts w:ascii="宋体" w:hAnsi="宋体" w:cs="宋体"/>
                <w:kern w:val="0"/>
                <w:sz w:val="24"/>
              </w:rPr>
            </w:pPr>
            <w:r>
              <w:rPr>
                <w:rFonts w:cs="Arial" w:hint="eastAsia"/>
              </w:rPr>
              <w:t>2</w:t>
            </w:r>
            <w:r>
              <w:rPr>
                <w:rFonts w:cs="Arial"/>
              </w:rPr>
              <w:t>个</w:t>
            </w:r>
          </w:p>
        </w:tc>
      </w:tr>
      <w:tr w:rsidR="00A63947" w14:paraId="4C022058" w14:textId="77777777">
        <w:trPr>
          <w:trHeight w:val="454"/>
        </w:trPr>
        <w:tc>
          <w:tcPr>
            <w:tcW w:w="562" w:type="pct"/>
            <w:tcBorders>
              <w:top w:val="single" w:sz="4" w:space="0" w:color="auto"/>
              <w:left w:val="single" w:sz="4" w:space="0" w:color="auto"/>
              <w:bottom w:val="single" w:sz="4" w:space="0" w:color="auto"/>
              <w:right w:val="single" w:sz="4" w:space="0" w:color="auto"/>
            </w:tcBorders>
            <w:shd w:val="clear" w:color="000000" w:fill="FFFFFF"/>
            <w:noWrap/>
          </w:tcPr>
          <w:p w14:paraId="4F76B878" w14:textId="77777777" w:rsidR="00A63947" w:rsidRDefault="004A59CB">
            <w:pPr>
              <w:spacing w:line="360" w:lineRule="auto"/>
              <w:jc w:val="center"/>
              <w:rPr>
                <w:rFonts w:ascii="宋体" w:hAnsi="宋体" w:cs="宋体"/>
                <w:kern w:val="0"/>
                <w:sz w:val="24"/>
              </w:rPr>
            </w:pPr>
            <w:r>
              <w:rPr>
                <w:rFonts w:hint="eastAsia"/>
              </w:rPr>
              <w:t>7</w:t>
            </w:r>
          </w:p>
        </w:tc>
        <w:tc>
          <w:tcPr>
            <w:tcW w:w="3752" w:type="pct"/>
            <w:tcBorders>
              <w:top w:val="single" w:sz="4" w:space="0" w:color="auto"/>
              <w:left w:val="nil"/>
              <w:bottom w:val="single" w:sz="4" w:space="0" w:color="auto"/>
              <w:right w:val="single" w:sz="4" w:space="0" w:color="auto"/>
            </w:tcBorders>
            <w:shd w:val="clear" w:color="000000" w:fill="FFFFFF"/>
            <w:noWrap/>
            <w:vAlign w:val="center"/>
          </w:tcPr>
          <w:p w14:paraId="188FBAEC" w14:textId="77777777" w:rsidR="00A63947" w:rsidRDefault="004A59CB">
            <w:pPr>
              <w:jc w:val="center"/>
              <w:rPr>
                <w:sz w:val="24"/>
              </w:rPr>
            </w:pPr>
            <w:r>
              <w:rPr>
                <w:rFonts w:cs="Arial"/>
              </w:rPr>
              <w:t>麻醉架</w:t>
            </w:r>
          </w:p>
        </w:tc>
        <w:tc>
          <w:tcPr>
            <w:tcW w:w="6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02B5B7" w14:textId="77777777" w:rsidR="00A63947" w:rsidRDefault="004A59CB">
            <w:pPr>
              <w:jc w:val="center"/>
              <w:rPr>
                <w:rFonts w:ascii="宋体" w:hAnsi="宋体" w:cs="宋体"/>
                <w:kern w:val="0"/>
                <w:sz w:val="24"/>
              </w:rPr>
            </w:pPr>
            <w:r>
              <w:rPr>
                <w:rFonts w:cs="Arial" w:hint="eastAsia"/>
              </w:rPr>
              <w:t>1</w:t>
            </w:r>
            <w:r>
              <w:rPr>
                <w:rFonts w:cs="Arial"/>
              </w:rPr>
              <w:t>个</w:t>
            </w:r>
          </w:p>
        </w:tc>
      </w:tr>
      <w:tr w:rsidR="00A63947" w14:paraId="68074409" w14:textId="77777777">
        <w:trPr>
          <w:trHeight w:val="454"/>
        </w:trPr>
        <w:tc>
          <w:tcPr>
            <w:tcW w:w="562" w:type="pct"/>
            <w:tcBorders>
              <w:top w:val="single" w:sz="4" w:space="0" w:color="auto"/>
              <w:left w:val="single" w:sz="4" w:space="0" w:color="auto"/>
              <w:bottom w:val="single" w:sz="4" w:space="0" w:color="auto"/>
              <w:right w:val="single" w:sz="4" w:space="0" w:color="auto"/>
            </w:tcBorders>
            <w:shd w:val="clear" w:color="000000" w:fill="FFFFFF"/>
            <w:noWrap/>
          </w:tcPr>
          <w:p w14:paraId="089FBB45" w14:textId="77777777" w:rsidR="00A63947" w:rsidRDefault="004A59CB">
            <w:pPr>
              <w:spacing w:line="360" w:lineRule="auto"/>
              <w:jc w:val="center"/>
              <w:rPr>
                <w:rFonts w:ascii="宋体" w:hAnsi="宋体" w:cs="宋体"/>
                <w:kern w:val="0"/>
                <w:sz w:val="24"/>
              </w:rPr>
            </w:pPr>
            <w:r>
              <w:rPr>
                <w:rFonts w:hint="eastAsia"/>
              </w:rPr>
              <w:t>8</w:t>
            </w:r>
          </w:p>
        </w:tc>
        <w:tc>
          <w:tcPr>
            <w:tcW w:w="3752" w:type="pct"/>
            <w:tcBorders>
              <w:top w:val="single" w:sz="4" w:space="0" w:color="auto"/>
              <w:left w:val="nil"/>
              <w:bottom w:val="single" w:sz="4" w:space="0" w:color="auto"/>
              <w:right w:val="single" w:sz="4" w:space="0" w:color="auto"/>
            </w:tcBorders>
            <w:shd w:val="clear" w:color="000000" w:fill="FFFFFF"/>
            <w:noWrap/>
            <w:vAlign w:val="center"/>
          </w:tcPr>
          <w:p w14:paraId="72DFFDBC" w14:textId="77777777" w:rsidR="00A63947" w:rsidRDefault="004A59CB">
            <w:pPr>
              <w:jc w:val="center"/>
              <w:rPr>
                <w:sz w:val="24"/>
              </w:rPr>
            </w:pPr>
            <w:r>
              <w:rPr>
                <w:rFonts w:cs="Arial"/>
              </w:rPr>
              <w:t>水平转动收缩杆</w:t>
            </w:r>
          </w:p>
        </w:tc>
        <w:tc>
          <w:tcPr>
            <w:tcW w:w="6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1613EE" w14:textId="77777777" w:rsidR="00A63947" w:rsidRDefault="004A59CB">
            <w:pPr>
              <w:jc w:val="center"/>
              <w:rPr>
                <w:rFonts w:ascii="宋体" w:hAnsi="宋体" w:cs="宋体"/>
                <w:kern w:val="0"/>
                <w:sz w:val="24"/>
              </w:rPr>
            </w:pPr>
            <w:r>
              <w:rPr>
                <w:rFonts w:cs="Arial" w:hint="eastAsia"/>
              </w:rPr>
              <w:t>1</w:t>
            </w:r>
            <w:r>
              <w:rPr>
                <w:rFonts w:cs="Arial"/>
              </w:rPr>
              <w:t>副</w:t>
            </w:r>
          </w:p>
        </w:tc>
      </w:tr>
      <w:tr w:rsidR="00A63947" w14:paraId="4178EE14" w14:textId="77777777">
        <w:trPr>
          <w:trHeight w:val="454"/>
        </w:trPr>
        <w:tc>
          <w:tcPr>
            <w:tcW w:w="562" w:type="pct"/>
            <w:tcBorders>
              <w:top w:val="single" w:sz="4" w:space="0" w:color="auto"/>
              <w:left w:val="single" w:sz="4" w:space="0" w:color="auto"/>
              <w:bottom w:val="single" w:sz="4" w:space="0" w:color="auto"/>
              <w:right w:val="single" w:sz="4" w:space="0" w:color="auto"/>
            </w:tcBorders>
            <w:shd w:val="clear" w:color="000000" w:fill="FFFFFF"/>
            <w:noWrap/>
          </w:tcPr>
          <w:p w14:paraId="79C9FE68" w14:textId="77777777" w:rsidR="00A63947" w:rsidRDefault="004A59CB">
            <w:pPr>
              <w:spacing w:line="360" w:lineRule="auto"/>
              <w:jc w:val="center"/>
              <w:rPr>
                <w:rFonts w:ascii="宋体" w:hAnsi="宋体" w:cs="宋体"/>
                <w:kern w:val="0"/>
                <w:sz w:val="24"/>
              </w:rPr>
            </w:pPr>
            <w:r>
              <w:rPr>
                <w:rFonts w:hint="eastAsia"/>
              </w:rPr>
              <w:t>9</w:t>
            </w:r>
          </w:p>
        </w:tc>
        <w:tc>
          <w:tcPr>
            <w:tcW w:w="3752" w:type="pct"/>
            <w:tcBorders>
              <w:top w:val="single" w:sz="4" w:space="0" w:color="auto"/>
              <w:left w:val="nil"/>
              <w:bottom w:val="single" w:sz="4" w:space="0" w:color="auto"/>
              <w:right w:val="single" w:sz="4" w:space="0" w:color="auto"/>
            </w:tcBorders>
            <w:shd w:val="clear" w:color="000000" w:fill="FFFFFF"/>
            <w:noWrap/>
            <w:vAlign w:val="center"/>
          </w:tcPr>
          <w:p w14:paraId="5531E69F" w14:textId="77777777" w:rsidR="00A63947" w:rsidRDefault="004A59CB">
            <w:pPr>
              <w:jc w:val="center"/>
              <w:rPr>
                <w:sz w:val="24"/>
              </w:rPr>
            </w:pPr>
            <w:r>
              <w:rPr>
                <w:rFonts w:cs="Arial" w:hint="eastAsia"/>
              </w:rPr>
              <w:t>夹头（用于麻醉架）</w:t>
            </w:r>
          </w:p>
        </w:tc>
        <w:tc>
          <w:tcPr>
            <w:tcW w:w="6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6951ED" w14:textId="77777777" w:rsidR="00A63947" w:rsidRDefault="004A59CB">
            <w:pPr>
              <w:jc w:val="center"/>
              <w:rPr>
                <w:rFonts w:ascii="宋体" w:hAnsi="宋体" w:cs="宋体"/>
                <w:kern w:val="0"/>
                <w:sz w:val="24"/>
              </w:rPr>
            </w:pPr>
            <w:r>
              <w:rPr>
                <w:rFonts w:cs="Arial" w:hint="eastAsia"/>
              </w:rPr>
              <w:t>1</w:t>
            </w:r>
            <w:r>
              <w:rPr>
                <w:rFonts w:cs="Arial"/>
              </w:rPr>
              <w:t>个</w:t>
            </w:r>
          </w:p>
        </w:tc>
      </w:tr>
      <w:tr w:rsidR="00A63947" w14:paraId="28431CB2" w14:textId="77777777">
        <w:trPr>
          <w:trHeight w:val="454"/>
        </w:trPr>
        <w:tc>
          <w:tcPr>
            <w:tcW w:w="562" w:type="pct"/>
            <w:tcBorders>
              <w:top w:val="single" w:sz="4" w:space="0" w:color="auto"/>
              <w:left w:val="single" w:sz="4" w:space="0" w:color="auto"/>
              <w:bottom w:val="single" w:sz="4" w:space="0" w:color="auto"/>
              <w:right w:val="single" w:sz="4" w:space="0" w:color="auto"/>
            </w:tcBorders>
            <w:shd w:val="clear" w:color="000000" w:fill="FFFFFF"/>
            <w:noWrap/>
          </w:tcPr>
          <w:p w14:paraId="57524E34" w14:textId="77777777" w:rsidR="00A63947" w:rsidRDefault="004A59CB">
            <w:pPr>
              <w:spacing w:line="360" w:lineRule="auto"/>
              <w:jc w:val="center"/>
              <w:rPr>
                <w:rFonts w:ascii="宋体" w:hAnsi="宋体" w:cs="宋体"/>
                <w:kern w:val="0"/>
                <w:sz w:val="24"/>
              </w:rPr>
            </w:pPr>
            <w:r>
              <w:rPr>
                <w:rFonts w:hint="eastAsia"/>
              </w:rPr>
              <w:t>10</w:t>
            </w:r>
          </w:p>
        </w:tc>
        <w:tc>
          <w:tcPr>
            <w:tcW w:w="3752" w:type="pct"/>
            <w:tcBorders>
              <w:top w:val="single" w:sz="4" w:space="0" w:color="auto"/>
              <w:left w:val="nil"/>
              <w:bottom w:val="single" w:sz="4" w:space="0" w:color="auto"/>
              <w:right w:val="single" w:sz="4" w:space="0" w:color="auto"/>
            </w:tcBorders>
            <w:shd w:val="clear" w:color="000000" w:fill="FFFFFF"/>
            <w:noWrap/>
            <w:vAlign w:val="center"/>
          </w:tcPr>
          <w:p w14:paraId="0B8F1209" w14:textId="77777777" w:rsidR="00A63947" w:rsidRDefault="004A59CB">
            <w:pPr>
              <w:jc w:val="center"/>
              <w:rPr>
                <w:sz w:val="24"/>
              </w:rPr>
            </w:pPr>
            <w:r>
              <w:rPr>
                <w:rFonts w:cs="Arial" w:hint="eastAsia"/>
              </w:rPr>
              <w:t>侧挡板支架</w:t>
            </w:r>
          </w:p>
        </w:tc>
        <w:tc>
          <w:tcPr>
            <w:tcW w:w="6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B3A163" w14:textId="77777777" w:rsidR="00A63947" w:rsidRDefault="004A59CB">
            <w:pPr>
              <w:jc w:val="center"/>
              <w:rPr>
                <w:rFonts w:ascii="宋体" w:hAnsi="宋体" w:cs="宋体"/>
                <w:kern w:val="0"/>
                <w:sz w:val="24"/>
              </w:rPr>
            </w:pPr>
            <w:r>
              <w:rPr>
                <w:rFonts w:cs="Arial" w:hint="eastAsia"/>
              </w:rPr>
              <w:t>2个</w:t>
            </w:r>
          </w:p>
        </w:tc>
      </w:tr>
      <w:tr w:rsidR="00A63947" w14:paraId="45DDE48B" w14:textId="77777777">
        <w:trPr>
          <w:trHeight w:val="454"/>
        </w:trPr>
        <w:tc>
          <w:tcPr>
            <w:tcW w:w="562" w:type="pct"/>
            <w:tcBorders>
              <w:top w:val="single" w:sz="4" w:space="0" w:color="auto"/>
              <w:left w:val="single" w:sz="4" w:space="0" w:color="auto"/>
              <w:bottom w:val="single" w:sz="4" w:space="0" w:color="auto"/>
              <w:right w:val="single" w:sz="4" w:space="0" w:color="auto"/>
            </w:tcBorders>
            <w:shd w:val="clear" w:color="000000" w:fill="FFFFFF"/>
            <w:noWrap/>
          </w:tcPr>
          <w:p w14:paraId="31B0A850" w14:textId="77777777" w:rsidR="00A63947" w:rsidRDefault="004A59CB">
            <w:pPr>
              <w:spacing w:line="360" w:lineRule="auto"/>
              <w:jc w:val="center"/>
              <w:rPr>
                <w:rFonts w:ascii="宋体" w:hAnsi="宋体" w:cs="宋体"/>
                <w:kern w:val="0"/>
                <w:sz w:val="24"/>
              </w:rPr>
            </w:pPr>
            <w:r>
              <w:rPr>
                <w:rFonts w:hint="eastAsia"/>
              </w:rPr>
              <w:t>11</w:t>
            </w:r>
          </w:p>
        </w:tc>
        <w:tc>
          <w:tcPr>
            <w:tcW w:w="3752" w:type="pct"/>
            <w:tcBorders>
              <w:top w:val="single" w:sz="4" w:space="0" w:color="auto"/>
              <w:left w:val="nil"/>
              <w:bottom w:val="single" w:sz="4" w:space="0" w:color="auto"/>
              <w:right w:val="single" w:sz="4" w:space="0" w:color="auto"/>
            </w:tcBorders>
            <w:shd w:val="clear" w:color="000000" w:fill="FFFFFF"/>
            <w:noWrap/>
            <w:vAlign w:val="center"/>
          </w:tcPr>
          <w:p w14:paraId="6135E21F" w14:textId="77777777" w:rsidR="00A63947" w:rsidRDefault="004A59CB">
            <w:pPr>
              <w:jc w:val="center"/>
              <w:rPr>
                <w:sz w:val="24"/>
              </w:rPr>
            </w:pPr>
            <w:r>
              <w:rPr>
                <w:rFonts w:hint="eastAsia"/>
              </w:rPr>
              <w:t>耻骨联合挡板</w:t>
            </w:r>
          </w:p>
        </w:tc>
        <w:tc>
          <w:tcPr>
            <w:tcW w:w="6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30B007" w14:textId="77777777" w:rsidR="00A63947" w:rsidRDefault="004A59CB">
            <w:pPr>
              <w:jc w:val="center"/>
              <w:rPr>
                <w:rFonts w:ascii="宋体" w:hAnsi="宋体" w:cs="宋体"/>
                <w:kern w:val="0"/>
                <w:sz w:val="24"/>
              </w:rPr>
            </w:pPr>
            <w:r>
              <w:rPr>
                <w:rFonts w:cs="Arial" w:hint="eastAsia"/>
              </w:rPr>
              <w:t>1个</w:t>
            </w:r>
          </w:p>
        </w:tc>
      </w:tr>
      <w:tr w:rsidR="00A63947" w14:paraId="7DB6832F" w14:textId="77777777">
        <w:trPr>
          <w:trHeight w:val="454"/>
        </w:trPr>
        <w:tc>
          <w:tcPr>
            <w:tcW w:w="562" w:type="pct"/>
            <w:tcBorders>
              <w:top w:val="single" w:sz="4" w:space="0" w:color="auto"/>
              <w:left w:val="single" w:sz="4" w:space="0" w:color="auto"/>
              <w:bottom w:val="single" w:sz="4" w:space="0" w:color="auto"/>
              <w:right w:val="single" w:sz="4" w:space="0" w:color="auto"/>
            </w:tcBorders>
            <w:shd w:val="clear" w:color="000000" w:fill="FFFFFF"/>
            <w:noWrap/>
          </w:tcPr>
          <w:p w14:paraId="6C9586D4" w14:textId="77777777" w:rsidR="00A63947" w:rsidRDefault="004A59CB">
            <w:pPr>
              <w:spacing w:line="360" w:lineRule="auto"/>
              <w:jc w:val="center"/>
              <w:rPr>
                <w:rFonts w:ascii="宋体" w:hAnsi="宋体" w:cs="宋体"/>
                <w:kern w:val="0"/>
                <w:sz w:val="24"/>
              </w:rPr>
            </w:pPr>
            <w:r>
              <w:rPr>
                <w:rFonts w:hint="eastAsia"/>
              </w:rPr>
              <w:t>12</w:t>
            </w:r>
          </w:p>
        </w:tc>
        <w:tc>
          <w:tcPr>
            <w:tcW w:w="3752" w:type="pct"/>
            <w:tcBorders>
              <w:top w:val="single" w:sz="4" w:space="0" w:color="auto"/>
              <w:left w:val="nil"/>
              <w:bottom w:val="single" w:sz="4" w:space="0" w:color="auto"/>
              <w:right w:val="single" w:sz="4" w:space="0" w:color="auto"/>
            </w:tcBorders>
            <w:shd w:val="clear" w:color="000000" w:fill="FFFFFF"/>
            <w:noWrap/>
            <w:vAlign w:val="center"/>
          </w:tcPr>
          <w:p w14:paraId="3F626728" w14:textId="77777777" w:rsidR="00A63947" w:rsidRDefault="004A59CB">
            <w:pPr>
              <w:jc w:val="center"/>
              <w:rPr>
                <w:sz w:val="24"/>
              </w:rPr>
            </w:pPr>
            <w:r>
              <w:rPr>
                <w:rFonts w:hint="eastAsia"/>
              </w:rPr>
              <w:t>骶尾部挡板</w:t>
            </w:r>
          </w:p>
        </w:tc>
        <w:tc>
          <w:tcPr>
            <w:tcW w:w="6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1C31FD" w14:textId="77777777" w:rsidR="00A63947" w:rsidRDefault="004A59CB">
            <w:pPr>
              <w:jc w:val="center"/>
              <w:rPr>
                <w:rFonts w:ascii="宋体" w:hAnsi="宋体" w:cs="宋体"/>
                <w:kern w:val="0"/>
                <w:sz w:val="24"/>
              </w:rPr>
            </w:pPr>
            <w:r>
              <w:rPr>
                <w:rFonts w:cs="Arial" w:hint="eastAsia"/>
              </w:rPr>
              <w:t>1个</w:t>
            </w:r>
          </w:p>
        </w:tc>
      </w:tr>
    </w:tbl>
    <w:p w14:paraId="5DD39ED4" w14:textId="77777777" w:rsidR="00A63947" w:rsidRDefault="00A63947">
      <w:pPr>
        <w:spacing w:line="360" w:lineRule="auto"/>
        <w:ind w:left="420"/>
        <w:rPr>
          <w:rFonts w:ascii="宋体" w:hAnsi="宋体"/>
          <w:b/>
          <w:sz w:val="24"/>
        </w:rPr>
      </w:pPr>
    </w:p>
    <w:p w14:paraId="1A81157E" w14:textId="77777777" w:rsidR="00A63947" w:rsidRDefault="004A59CB">
      <w:pPr>
        <w:numPr>
          <w:ilvl w:val="0"/>
          <w:numId w:val="2"/>
        </w:numPr>
        <w:spacing w:line="360" w:lineRule="auto"/>
        <w:rPr>
          <w:rFonts w:ascii="宋体" w:hAnsi="宋体"/>
          <w:b/>
          <w:sz w:val="24"/>
        </w:rPr>
      </w:pPr>
      <w:bookmarkStart w:id="2" w:name="_Hlk188780782"/>
      <w:r>
        <w:rPr>
          <w:rFonts w:ascii="宋体" w:hAnsi="宋体" w:hint="eastAsia"/>
          <w:b/>
          <w:sz w:val="24"/>
        </w:rPr>
        <w:lastRenderedPageBreak/>
        <w:t>重要及一般技术参数</w:t>
      </w:r>
      <w:bookmarkEnd w:id="2"/>
      <w:r>
        <w:rPr>
          <w:rFonts w:ascii="宋体" w:hAnsi="宋体"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563"/>
      </w:tblGrid>
      <w:tr w:rsidR="00A63947" w14:paraId="472BF8E4" w14:textId="77777777" w:rsidTr="007C340E">
        <w:tc>
          <w:tcPr>
            <w:tcW w:w="959" w:type="dxa"/>
            <w:shd w:val="clear" w:color="auto" w:fill="auto"/>
            <w:vAlign w:val="center"/>
          </w:tcPr>
          <w:p w14:paraId="65223A85" w14:textId="77777777" w:rsidR="00A63947" w:rsidRDefault="004A59CB">
            <w:pPr>
              <w:spacing w:line="360" w:lineRule="auto"/>
              <w:jc w:val="center"/>
              <w:rPr>
                <w:rFonts w:ascii="宋体" w:eastAsia="宋体" w:hAnsi="宋体"/>
                <w:b/>
                <w:sz w:val="24"/>
                <w:szCs w:val="24"/>
              </w:rPr>
            </w:pPr>
            <w:bookmarkStart w:id="3" w:name="_Hlk188780798"/>
            <w:r>
              <w:rPr>
                <w:rFonts w:ascii="宋体" w:eastAsia="宋体" w:hAnsi="宋体"/>
                <w:b/>
                <w:sz w:val="24"/>
                <w:szCs w:val="24"/>
              </w:rPr>
              <w:t>序号</w:t>
            </w:r>
          </w:p>
        </w:tc>
        <w:tc>
          <w:tcPr>
            <w:tcW w:w="7563" w:type="dxa"/>
            <w:shd w:val="clear" w:color="auto" w:fill="auto"/>
          </w:tcPr>
          <w:p w14:paraId="6D2BDF8C" w14:textId="77777777" w:rsidR="00A63947" w:rsidRDefault="004A59CB">
            <w:pPr>
              <w:spacing w:line="360" w:lineRule="auto"/>
              <w:jc w:val="center"/>
              <w:rPr>
                <w:rFonts w:ascii="宋体" w:eastAsia="宋体" w:hAnsi="宋体"/>
                <w:b/>
                <w:sz w:val="24"/>
                <w:szCs w:val="24"/>
              </w:rPr>
            </w:pPr>
            <w:r>
              <w:rPr>
                <w:rFonts w:ascii="宋体" w:eastAsia="宋体" w:hAnsi="宋体"/>
                <w:b/>
                <w:sz w:val="24"/>
                <w:szCs w:val="24"/>
              </w:rPr>
              <w:t>需求描述</w:t>
            </w:r>
          </w:p>
        </w:tc>
      </w:tr>
      <w:tr w:rsidR="00A63947" w14:paraId="38B0E7DB" w14:textId="77777777" w:rsidTr="007C340E">
        <w:trPr>
          <w:trHeight w:val="538"/>
        </w:trPr>
        <w:tc>
          <w:tcPr>
            <w:tcW w:w="959" w:type="dxa"/>
            <w:shd w:val="clear" w:color="auto" w:fill="auto"/>
          </w:tcPr>
          <w:p w14:paraId="7CF8268E" w14:textId="77777777" w:rsidR="00A63947" w:rsidRDefault="004A59CB">
            <w:pPr>
              <w:spacing w:line="360" w:lineRule="auto"/>
              <w:jc w:val="center"/>
              <w:rPr>
                <w:rFonts w:ascii="宋体" w:eastAsia="宋体" w:hAnsi="宋体"/>
                <w:b/>
                <w:sz w:val="24"/>
                <w:szCs w:val="24"/>
              </w:rPr>
            </w:pPr>
            <w:r>
              <w:rPr>
                <w:rFonts w:ascii="宋体" w:eastAsia="宋体" w:hAnsi="宋体" w:hint="eastAsia"/>
                <w:sz w:val="24"/>
                <w:szCs w:val="24"/>
              </w:rPr>
              <w:t>★1</w:t>
            </w:r>
          </w:p>
        </w:tc>
        <w:tc>
          <w:tcPr>
            <w:tcW w:w="7563" w:type="dxa"/>
            <w:shd w:val="clear" w:color="auto" w:fill="auto"/>
          </w:tcPr>
          <w:p w14:paraId="56EC0CB9"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最低高度≤600mm，高度调节范围≥350mm</w:t>
            </w:r>
          </w:p>
        </w:tc>
      </w:tr>
      <w:tr w:rsidR="00A63947" w14:paraId="06A93373" w14:textId="77777777" w:rsidTr="007C340E">
        <w:tc>
          <w:tcPr>
            <w:tcW w:w="959" w:type="dxa"/>
            <w:shd w:val="clear" w:color="auto" w:fill="auto"/>
          </w:tcPr>
          <w:p w14:paraId="75BB7D72" w14:textId="77777777" w:rsidR="00A63947" w:rsidRDefault="004A59CB">
            <w:pPr>
              <w:spacing w:line="360" w:lineRule="auto"/>
              <w:jc w:val="center"/>
              <w:rPr>
                <w:rFonts w:ascii="宋体" w:eastAsia="宋体" w:hAnsi="宋体"/>
                <w:sz w:val="24"/>
                <w:szCs w:val="24"/>
              </w:rPr>
            </w:pPr>
            <w:r>
              <w:rPr>
                <w:rFonts w:ascii="宋体" w:eastAsia="宋体" w:hAnsi="宋体" w:hint="eastAsia"/>
                <w:sz w:val="24"/>
                <w:szCs w:val="24"/>
              </w:rPr>
              <w:t>★2</w:t>
            </w:r>
          </w:p>
        </w:tc>
        <w:tc>
          <w:tcPr>
            <w:tcW w:w="7563" w:type="dxa"/>
            <w:shd w:val="clear" w:color="auto" w:fill="auto"/>
          </w:tcPr>
          <w:p w14:paraId="34C863CB"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安全承重：≥360kg</w:t>
            </w:r>
          </w:p>
        </w:tc>
      </w:tr>
      <w:tr w:rsidR="00A63947" w14:paraId="141461CC" w14:textId="77777777" w:rsidTr="007C340E">
        <w:tc>
          <w:tcPr>
            <w:tcW w:w="959" w:type="dxa"/>
            <w:shd w:val="clear" w:color="auto" w:fill="auto"/>
          </w:tcPr>
          <w:p w14:paraId="242767F2" w14:textId="77777777" w:rsidR="00A63947" w:rsidRDefault="004A59CB">
            <w:pPr>
              <w:spacing w:line="360" w:lineRule="auto"/>
              <w:jc w:val="center"/>
              <w:rPr>
                <w:rFonts w:ascii="宋体" w:eastAsia="宋体" w:hAnsi="宋体"/>
                <w:sz w:val="24"/>
                <w:szCs w:val="24"/>
              </w:rPr>
            </w:pPr>
            <w:r>
              <w:rPr>
                <w:rFonts w:ascii="宋体" w:eastAsia="宋体" w:hAnsi="宋体" w:hint="eastAsia"/>
                <w:sz w:val="24"/>
                <w:szCs w:val="24"/>
              </w:rPr>
              <w:t>★3</w:t>
            </w:r>
          </w:p>
        </w:tc>
        <w:tc>
          <w:tcPr>
            <w:tcW w:w="7563" w:type="dxa"/>
            <w:shd w:val="clear" w:color="auto" w:fill="auto"/>
          </w:tcPr>
          <w:p w14:paraId="16CB65FD"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遥控器为夜光型，即使在黑暗环境下也能看清按键，适用于内窥镜手术低亮度环境(相关彩页或照片证明)</w:t>
            </w:r>
          </w:p>
        </w:tc>
      </w:tr>
      <w:tr w:rsidR="00A63947" w14:paraId="2D9E400D" w14:textId="77777777" w:rsidTr="007C340E">
        <w:tc>
          <w:tcPr>
            <w:tcW w:w="959" w:type="dxa"/>
            <w:shd w:val="clear" w:color="auto" w:fill="auto"/>
          </w:tcPr>
          <w:p w14:paraId="6CF87C24" w14:textId="77777777" w:rsidR="00A63947" w:rsidRDefault="004A59CB">
            <w:pPr>
              <w:spacing w:line="360" w:lineRule="auto"/>
              <w:jc w:val="center"/>
              <w:rPr>
                <w:rFonts w:ascii="宋体" w:eastAsia="宋体" w:hAnsi="宋体"/>
                <w:sz w:val="24"/>
                <w:szCs w:val="24"/>
              </w:rPr>
            </w:pPr>
            <w:r>
              <w:rPr>
                <w:rFonts w:ascii="宋体" w:eastAsia="宋体" w:hAnsi="宋体" w:hint="eastAsia"/>
                <w:sz w:val="24"/>
                <w:szCs w:val="24"/>
              </w:rPr>
              <w:t>▲4</w:t>
            </w:r>
          </w:p>
        </w:tc>
        <w:tc>
          <w:tcPr>
            <w:tcW w:w="7563" w:type="dxa"/>
            <w:shd w:val="clear" w:color="auto" w:fill="auto"/>
          </w:tcPr>
          <w:p w14:paraId="13BF514A" w14:textId="0F35CCB5"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腿板的外展功能为按钮式一键外展，非旋钮式操作。腿板内侧角有切面处理，外展时增加医生操作空间</w:t>
            </w:r>
          </w:p>
        </w:tc>
      </w:tr>
      <w:tr w:rsidR="00A63947" w14:paraId="44EC87EB" w14:textId="77777777" w:rsidTr="007C340E">
        <w:tc>
          <w:tcPr>
            <w:tcW w:w="959" w:type="dxa"/>
            <w:shd w:val="clear" w:color="auto" w:fill="auto"/>
          </w:tcPr>
          <w:p w14:paraId="2B0C0718" w14:textId="77777777" w:rsidR="00A63947" w:rsidRDefault="004A59CB">
            <w:pPr>
              <w:spacing w:line="360" w:lineRule="auto"/>
              <w:jc w:val="center"/>
              <w:rPr>
                <w:rFonts w:ascii="宋体" w:eastAsia="宋体" w:hAnsi="宋体"/>
                <w:sz w:val="24"/>
                <w:szCs w:val="24"/>
              </w:rPr>
            </w:pPr>
            <w:r>
              <w:rPr>
                <w:rFonts w:ascii="宋体" w:eastAsia="宋体" w:hAnsi="宋体" w:hint="eastAsia"/>
                <w:sz w:val="24"/>
                <w:szCs w:val="24"/>
              </w:rPr>
              <w:t>▲5</w:t>
            </w:r>
          </w:p>
        </w:tc>
        <w:tc>
          <w:tcPr>
            <w:tcW w:w="7563" w:type="dxa"/>
            <w:shd w:val="clear" w:color="auto" w:fill="auto"/>
          </w:tcPr>
          <w:p w14:paraId="0778EB6E" w14:textId="0B7D6593"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腿板可实现外展180°的同时下折90°的功能，方便妇科、骨科、泌尿外科等手术使用（提供</w:t>
            </w:r>
            <w:r w:rsidR="007C340E">
              <w:rPr>
                <w:rFonts w:ascii="宋体" w:eastAsia="宋体" w:hAnsi="宋体" w:hint="eastAsia"/>
                <w:sz w:val="24"/>
                <w:szCs w:val="24"/>
              </w:rPr>
              <w:t>实物照片</w:t>
            </w:r>
            <w:r>
              <w:rPr>
                <w:rFonts w:ascii="宋体" w:eastAsia="宋体" w:hAnsi="宋体" w:hint="eastAsia"/>
                <w:sz w:val="24"/>
                <w:szCs w:val="24"/>
              </w:rPr>
              <w:t>）</w:t>
            </w:r>
          </w:p>
        </w:tc>
      </w:tr>
      <w:tr w:rsidR="00A63947" w14:paraId="05744227" w14:textId="77777777" w:rsidTr="007C340E">
        <w:tc>
          <w:tcPr>
            <w:tcW w:w="959" w:type="dxa"/>
            <w:shd w:val="clear" w:color="auto" w:fill="auto"/>
          </w:tcPr>
          <w:p w14:paraId="41271B9C" w14:textId="77777777" w:rsidR="00A63947" w:rsidRDefault="004A59CB">
            <w:pPr>
              <w:spacing w:line="360" w:lineRule="auto"/>
              <w:jc w:val="center"/>
              <w:rPr>
                <w:rFonts w:ascii="宋体" w:eastAsia="宋体" w:hAnsi="宋体"/>
                <w:sz w:val="24"/>
                <w:szCs w:val="24"/>
              </w:rPr>
            </w:pPr>
            <w:r>
              <w:rPr>
                <w:rFonts w:ascii="宋体" w:eastAsia="宋体" w:hAnsi="宋体" w:hint="eastAsia"/>
                <w:sz w:val="24"/>
                <w:szCs w:val="24"/>
              </w:rPr>
              <w:t>▲6</w:t>
            </w:r>
          </w:p>
        </w:tc>
        <w:tc>
          <w:tcPr>
            <w:tcW w:w="7563" w:type="dxa"/>
            <w:shd w:val="clear" w:color="auto" w:fill="auto"/>
          </w:tcPr>
          <w:p w14:paraId="145B1654" w14:textId="098E002F"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手术床底座：底座外壳采用非金属高强度复合材料制成，避免术中电流击伤</w:t>
            </w:r>
            <w:r w:rsidR="007C340E">
              <w:rPr>
                <w:rFonts w:ascii="宋体" w:eastAsia="宋体" w:hAnsi="宋体" w:hint="eastAsia"/>
                <w:sz w:val="24"/>
                <w:szCs w:val="24"/>
              </w:rPr>
              <w:t>（提供由第三方检测机构出具的检测报告）</w:t>
            </w:r>
          </w:p>
        </w:tc>
      </w:tr>
      <w:tr w:rsidR="00A63947" w14:paraId="06CAA3C0" w14:textId="77777777" w:rsidTr="007C340E">
        <w:tc>
          <w:tcPr>
            <w:tcW w:w="959" w:type="dxa"/>
            <w:shd w:val="clear" w:color="auto" w:fill="auto"/>
          </w:tcPr>
          <w:p w14:paraId="581A7708" w14:textId="77777777" w:rsidR="00A63947" w:rsidRDefault="004A59CB">
            <w:pPr>
              <w:spacing w:line="360" w:lineRule="auto"/>
              <w:jc w:val="center"/>
              <w:rPr>
                <w:rFonts w:ascii="宋体" w:eastAsia="宋体" w:hAnsi="宋体"/>
                <w:sz w:val="24"/>
                <w:szCs w:val="24"/>
              </w:rPr>
            </w:pPr>
            <w:r>
              <w:rPr>
                <w:rFonts w:ascii="宋体" w:eastAsia="宋体" w:hAnsi="宋体" w:hint="eastAsia"/>
                <w:sz w:val="24"/>
                <w:szCs w:val="24"/>
              </w:rPr>
              <w:t>▲7</w:t>
            </w:r>
          </w:p>
        </w:tc>
        <w:tc>
          <w:tcPr>
            <w:tcW w:w="7563" w:type="dxa"/>
            <w:shd w:val="clear" w:color="auto" w:fill="auto"/>
          </w:tcPr>
          <w:p w14:paraId="0A5555D6" w14:textId="2792E35B"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手术台和传动装置在承受超过2倍以上安全工作负荷时不会发生失效或永久变形。（</w:t>
            </w:r>
            <w:r w:rsidR="007C340E">
              <w:rPr>
                <w:rFonts w:ascii="宋体" w:eastAsia="宋体" w:hAnsi="宋体" w:hint="eastAsia"/>
                <w:sz w:val="24"/>
                <w:szCs w:val="24"/>
              </w:rPr>
              <w:t>提供由第三方检测机构出具的检测报告</w:t>
            </w:r>
            <w:r>
              <w:rPr>
                <w:rFonts w:ascii="宋体" w:eastAsia="宋体" w:hAnsi="宋体" w:hint="eastAsia"/>
                <w:sz w:val="24"/>
                <w:szCs w:val="24"/>
              </w:rPr>
              <w:t>）</w:t>
            </w:r>
          </w:p>
        </w:tc>
      </w:tr>
      <w:tr w:rsidR="00A63947" w14:paraId="7D4FE400" w14:textId="77777777" w:rsidTr="007C340E">
        <w:tc>
          <w:tcPr>
            <w:tcW w:w="959" w:type="dxa"/>
            <w:shd w:val="clear" w:color="auto" w:fill="auto"/>
          </w:tcPr>
          <w:p w14:paraId="26F8A849" w14:textId="77777777" w:rsidR="00A63947" w:rsidRDefault="004A59CB">
            <w:pPr>
              <w:spacing w:line="360" w:lineRule="auto"/>
              <w:jc w:val="center"/>
              <w:rPr>
                <w:rFonts w:ascii="宋体" w:eastAsia="宋体" w:hAnsi="宋体"/>
                <w:sz w:val="24"/>
                <w:szCs w:val="24"/>
              </w:rPr>
            </w:pPr>
            <w:r>
              <w:rPr>
                <w:rFonts w:ascii="宋体" w:eastAsia="宋体" w:hAnsi="宋体" w:hint="eastAsia"/>
                <w:sz w:val="24"/>
                <w:szCs w:val="24"/>
              </w:rPr>
              <w:t>▲8</w:t>
            </w:r>
          </w:p>
        </w:tc>
        <w:tc>
          <w:tcPr>
            <w:tcW w:w="7563" w:type="dxa"/>
            <w:shd w:val="clear" w:color="auto" w:fill="auto"/>
          </w:tcPr>
          <w:p w14:paraId="2C5CC074" w14:textId="42191C20"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手术台稳定性能优异，呈水平最高位时，纵向摆动量不超过4mm，横向摆动量不超过2.5mm.水平侧向摆动量不超过6mm。（</w:t>
            </w:r>
            <w:r w:rsidR="007C340E">
              <w:rPr>
                <w:rFonts w:ascii="宋体" w:eastAsia="宋体" w:hAnsi="宋体" w:hint="eastAsia"/>
                <w:sz w:val="24"/>
                <w:szCs w:val="24"/>
              </w:rPr>
              <w:t>提供由第三方检测机构出具的检测报告</w:t>
            </w:r>
            <w:r>
              <w:rPr>
                <w:rFonts w:ascii="宋体" w:eastAsia="宋体" w:hAnsi="宋体" w:hint="eastAsia"/>
                <w:sz w:val="24"/>
                <w:szCs w:val="24"/>
              </w:rPr>
              <w:t>）；</w:t>
            </w:r>
          </w:p>
        </w:tc>
      </w:tr>
      <w:tr w:rsidR="00A63947" w14:paraId="09636147" w14:textId="77777777" w:rsidTr="007C340E">
        <w:tc>
          <w:tcPr>
            <w:tcW w:w="959" w:type="dxa"/>
            <w:shd w:val="clear" w:color="auto" w:fill="auto"/>
          </w:tcPr>
          <w:p w14:paraId="35658131" w14:textId="4CF3C417" w:rsidR="00A63947" w:rsidRDefault="007C340E">
            <w:pPr>
              <w:spacing w:line="360" w:lineRule="auto"/>
              <w:jc w:val="center"/>
              <w:rPr>
                <w:rFonts w:ascii="宋体" w:eastAsia="宋体" w:hAnsi="宋体"/>
                <w:sz w:val="24"/>
                <w:szCs w:val="24"/>
              </w:rPr>
            </w:pPr>
            <w:r>
              <w:rPr>
                <w:rFonts w:ascii="宋体" w:eastAsia="宋体" w:hAnsi="宋体"/>
                <w:sz w:val="24"/>
                <w:szCs w:val="24"/>
              </w:rPr>
              <w:t>9</w:t>
            </w:r>
          </w:p>
        </w:tc>
        <w:tc>
          <w:tcPr>
            <w:tcW w:w="7563" w:type="dxa"/>
            <w:shd w:val="clear" w:color="auto" w:fill="auto"/>
          </w:tcPr>
          <w:p w14:paraId="1219F89D"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电动液压，采用非齿轮式联动系统，无外露连接件</w:t>
            </w:r>
          </w:p>
        </w:tc>
      </w:tr>
      <w:tr w:rsidR="00A63947" w14:paraId="4D46E81A" w14:textId="77777777" w:rsidTr="007C340E">
        <w:tc>
          <w:tcPr>
            <w:tcW w:w="959" w:type="dxa"/>
            <w:shd w:val="clear" w:color="auto" w:fill="auto"/>
          </w:tcPr>
          <w:p w14:paraId="449783C9" w14:textId="78EB20A5" w:rsidR="00A63947" w:rsidRDefault="004A59CB">
            <w:pPr>
              <w:spacing w:line="360" w:lineRule="auto"/>
              <w:jc w:val="center"/>
              <w:rPr>
                <w:rFonts w:ascii="宋体" w:eastAsia="宋体" w:hAnsi="宋体"/>
                <w:sz w:val="24"/>
                <w:szCs w:val="24"/>
              </w:rPr>
            </w:pPr>
            <w:r>
              <w:rPr>
                <w:rFonts w:ascii="宋体" w:eastAsia="宋体" w:hAnsi="宋体" w:hint="eastAsia"/>
                <w:sz w:val="24"/>
                <w:szCs w:val="24"/>
              </w:rPr>
              <w:t>1</w:t>
            </w:r>
            <w:r w:rsidR="007C340E">
              <w:rPr>
                <w:rFonts w:ascii="宋体" w:eastAsia="宋体" w:hAnsi="宋体"/>
                <w:sz w:val="24"/>
                <w:szCs w:val="24"/>
              </w:rPr>
              <w:t>0</w:t>
            </w:r>
          </w:p>
        </w:tc>
        <w:tc>
          <w:tcPr>
            <w:tcW w:w="7563" w:type="dxa"/>
            <w:shd w:val="clear" w:color="auto" w:fill="auto"/>
          </w:tcPr>
          <w:p w14:paraId="03A78932"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驱动方式：床台面升降，头脚倾和侧倾均由独立的液压缸液压驱动</w:t>
            </w:r>
          </w:p>
        </w:tc>
      </w:tr>
      <w:tr w:rsidR="00A63947" w14:paraId="42976577" w14:textId="77777777" w:rsidTr="007C340E">
        <w:tc>
          <w:tcPr>
            <w:tcW w:w="959" w:type="dxa"/>
            <w:shd w:val="clear" w:color="auto" w:fill="auto"/>
          </w:tcPr>
          <w:p w14:paraId="34431C57" w14:textId="785A124A" w:rsidR="00A63947" w:rsidRDefault="004A59CB">
            <w:pPr>
              <w:spacing w:line="360" w:lineRule="auto"/>
              <w:jc w:val="center"/>
              <w:rPr>
                <w:rFonts w:ascii="宋体" w:eastAsia="宋体" w:hAnsi="宋体"/>
                <w:sz w:val="24"/>
                <w:szCs w:val="24"/>
              </w:rPr>
            </w:pPr>
            <w:r>
              <w:rPr>
                <w:rFonts w:ascii="宋体" w:eastAsia="宋体" w:hAnsi="宋体" w:hint="eastAsia"/>
                <w:sz w:val="24"/>
                <w:szCs w:val="24"/>
              </w:rPr>
              <w:t>1</w:t>
            </w:r>
            <w:r w:rsidR="007C340E">
              <w:rPr>
                <w:rFonts w:ascii="宋体" w:eastAsia="宋体" w:hAnsi="宋体"/>
                <w:sz w:val="24"/>
                <w:szCs w:val="24"/>
              </w:rPr>
              <w:t>1</w:t>
            </w:r>
          </w:p>
        </w:tc>
        <w:tc>
          <w:tcPr>
            <w:tcW w:w="7563" w:type="dxa"/>
            <w:shd w:val="clear" w:color="auto" w:fill="auto"/>
          </w:tcPr>
          <w:p w14:paraId="0DA308DB"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手术床台面电动功能有升降，头脚倾，左右侧倾，背板上下折，一键式折刀位，一键式沙滩位；可手动腿板上下折、头板上下折；采用脚踏板机械刹车。（提供技术白皮书等证明文件）</w:t>
            </w:r>
          </w:p>
        </w:tc>
      </w:tr>
      <w:tr w:rsidR="00A63947" w14:paraId="6DA0C04B" w14:textId="77777777" w:rsidTr="007C340E">
        <w:tc>
          <w:tcPr>
            <w:tcW w:w="959" w:type="dxa"/>
            <w:shd w:val="clear" w:color="auto" w:fill="auto"/>
          </w:tcPr>
          <w:p w14:paraId="451C7101" w14:textId="70CCAB4A" w:rsidR="00A63947" w:rsidRDefault="004A59CB">
            <w:pPr>
              <w:spacing w:line="360" w:lineRule="auto"/>
              <w:jc w:val="center"/>
              <w:rPr>
                <w:rFonts w:ascii="宋体" w:eastAsia="宋体" w:hAnsi="宋体"/>
                <w:sz w:val="24"/>
                <w:szCs w:val="24"/>
              </w:rPr>
            </w:pPr>
            <w:r>
              <w:rPr>
                <w:rFonts w:ascii="宋体" w:eastAsia="宋体" w:hAnsi="宋体" w:hint="eastAsia"/>
                <w:sz w:val="24"/>
                <w:szCs w:val="24"/>
              </w:rPr>
              <w:t>1</w:t>
            </w:r>
            <w:r w:rsidR="007C340E">
              <w:rPr>
                <w:rFonts w:ascii="宋体" w:eastAsia="宋体" w:hAnsi="宋体"/>
                <w:sz w:val="24"/>
                <w:szCs w:val="24"/>
              </w:rPr>
              <w:t>2</w:t>
            </w:r>
          </w:p>
        </w:tc>
        <w:tc>
          <w:tcPr>
            <w:tcW w:w="7563" w:type="dxa"/>
            <w:shd w:val="clear" w:color="auto" w:fill="auto"/>
          </w:tcPr>
          <w:p w14:paraId="6F2806FB"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电子操作控制系统：≥两套独立电子操作系统，必须包含一套手持式遥控器，另一套为手术床床体上的操作控制面板，每套系统独立运行，确保手术床在线控发生故障时仍能可靠地运行</w:t>
            </w:r>
          </w:p>
        </w:tc>
      </w:tr>
      <w:tr w:rsidR="00A63947" w14:paraId="65FA7849" w14:textId="77777777" w:rsidTr="007C340E">
        <w:tc>
          <w:tcPr>
            <w:tcW w:w="959" w:type="dxa"/>
            <w:shd w:val="clear" w:color="auto" w:fill="auto"/>
          </w:tcPr>
          <w:p w14:paraId="4AFDF9DA" w14:textId="45B5E11E" w:rsidR="00A63947" w:rsidRDefault="004A59CB">
            <w:pPr>
              <w:spacing w:line="360" w:lineRule="auto"/>
              <w:jc w:val="center"/>
              <w:rPr>
                <w:rFonts w:ascii="宋体" w:eastAsia="宋体" w:hAnsi="宋体"/>
                <w:sz w:val="24"/>
                <w:szCs w:val="24"/>
              </w:rPr>
            </w:pPr>
            <w:r>
              <w:rPr>
                <w:rFonts w:ascii="宋体" w:eastAsia="宋体" w:hAnsi="宋体" w:hint="eastAsia"/>
                <w:sz w:val="24"/>
                <w:szCs w:val="24"/>
              </w:rPr>
              <w:t>1</w:t>
            </w:r>
            <w:r w:rsidR="007C340E">
              <w:rPr>
                <w:rFonts w:ascii="宋体" w:eastAsia="宋体" w:hAnsi="宋体"/>
                <w:sz w:val="24"/>
                <w:szCs w:val="24"/>
              </w:rPr>
              <w:t>3</w:t>
            </w:r>
          </w:p>
        </w:tc>
        <w:tc>
          <w:tcPr>
            <w:tcW w:w="7563" w:type="dxa"/>
            <w:shd w:val="clear" w:color="auto" w:fill="auto"/>
          </w:tcPr>
          <w:p w14:paraId="0C66FCBC"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台柱控制面板，用于应急或辅助控制手术床调节，采用双键操作，避免误操作，可实现床面电动升降、前后倾、侧倾、背板上折与下折的操作；（提供控制面板图片）</w:t>
            </w:r>
          </w:p>
        </w:tc>
      </w:tr>
      <w:tr w:rsidR="00A63947" w14:paraId="3B3E5854" w14:textId="77777777" w:rsidTr="007C340E">
        <w:tc>
          <w:tcPr>
            <w:tcW w:w="959" w:type="dxa"/>
            <w:shd w:val="clear" w:color="auto" w:fill="auto"/>
          </w:tcPr>
          <w:p w14:paraId="54E56701" w14:textId="640C555E" w:rsidR="00A63947" w:rsidRDefault="004A59CB">
            <w:pPr>
              <w:spacing w:line="360" w:lineRule="auto"/>
              <w:jc w:val="center"/>
              <w:rPr>
                <w:rFonts w:ascii="宋体" w:eastAsia="宋体" w:hAnsi="宋体"/>
                <w:sz w:val="24"/>
                <w:szCs w:val="24"/>
              </w:rPr>
            </w:pPr>
            <w:r>
              <w:rPr>
                <w:rFonts w:ascii="宋体" w:eastAsia="宋体" w:hAnsi="宋体" w:hint="eastAsia"/>
                <w:sz w:val="24"/>
                <w:szCs w:val="24"/>
              </w:rPr>
              <w:t>1</w:t>
            </w:r>
            <w:r w:rsidR="007C340E">
              <w:rPr>
                <w:rFonts w:ascii="宋体" w:eastAsia="宋体" w:hAnsi="宋体"/>
                <w:sz w:val="24"/>
                <w:szCs w:val="24"/>
              </w:rPr>
              <w:t>4</w:t>
            </w:r>
          </w:p>
        </w:tc>
        <w:tc>
          <w:tcPr>
            <w:tcW w:w="7563" w:type="dxa"/>
            <w:shd w:val="clear" w:color="auto" w:fill="auto"/>
          </w:tcPr>
          <w:p w14:paraId="7FAD6D12"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手术床供电方式：充电一次至少可用一周（五天）或80次手术，充电</w:t>
            </w:r>
            <w:r>
              <w:rPr>
                <w:rFonts w:ascii="宋体" w:eastAsia="宋体" w:hAnsi="宋体" w:hint="eastAsia"/>
                <w:sz w:val="24"/>
                <w:szCs w:val="24"/>
              </w:rPr>
              <w:lastRenderedPageBreak/>
              <w:t>电池无需保养和维护可长时间使用。可显示手术床蓄电池状态，通过不同颜色的指示灯提示当前充电状态。（提供彩页等证明文件）</w:t>
            </w:r>
          </w:p>
        </w:tc>
      </w:tr>
      <w:tr w:rsidR="00A63947" w14:paraId="17863245" w14:textId="77777777" w:rsidTr="007C340E">
        <w:tc>
          <w:tcPr>
            <w:tcW w:w="959" w:type="dxa"/>
            <w:shd w:val="clear" w:color="auto" w:fill="auto"/>
          </w:tcPr>
          <w:p w14:paraId="61CF740B"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lastRenderedPageBreak/>
              <w:t>16</w:t>
            </w:r>
          </w:p>
        </w:tc>
        <w:tc>
          <w:tcPr>
            <w:tcW w:w="7563" w:type="dxa"/>
            <w:shd w:val="clear" w:color="auto" w:fill="auto"/>
          </w:tcPr>
          <w:p w14:paraId="6EA3A88E" w14:textId="08B136E5"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手术床可进行前后倾</w:t>
            </w:r>
            <w:r w:rsidR="007C340E">
              <w:rPr>
                <w:rFonts w:ascii="宋体" w:eastAsia="宋体" w:hAnsi="宋体" w:hint="eastAsia"/>
                <w:sz w:val="24"/>
                <w:szCs w:val="24"/>
              </w:rPr>
              <w:t>≥</w:t>
            </w:r>
            <w:r>
              <w:rPr>
                <w:rFonts w:ascii="宋体" w:eastAsia="宋体" w:hAnsi="宋体" w:hint="eastAsia"/>
                <w:sz w:val="24"/>
                <w:szCs w:val="24"/>
              </w:rPr>
              <w:t>25°同时左右倾斜</w:t>
            </w:r>
            <w:r w:rsidR="007C340E">
              <w:rPr>
                <w:rFonts w:ascii="宋体" w:eastAsia="宋体" w:hAnsi="宋体" w:hint="eastAsia"/>
                <w:sz w:val="24"/>
                <w:szCs w:val="24"/>
              </w:rPr>
              <w:t>≥</w:t>
            </w:r>
            <w:r>
              <w:rPr>
                <w:rFonts w:ascii="宋体" w:eastAsia="宋体" w:hAnsi="宋体" w:hint="eastAsia"/>
                <w:sz w:val="24"/>
                <w:szCs w:val="24"/>
              </w:rPr>
              <w:t>15°的操作，满足临床对于腹腔镜手术的需要，尤其是ERCP手术。（提供手术床同时前后倾斜及左右倾斜的实拍图证明）</w:t>
            </w:r>
          </w:p>
        </w:tc>
      </w:tr>
      <w:tr w:rsidR="00A63947" w14:paraId="5073948C" w14:textId="77777777" w:rsidTr="007C340E">
        <w:tc>
          <w:tcPr>
            <w:tcW w:w="959" w:type="dxa"/>
            <w:shd w:val="clear" w:color="auto" w:fill="auto"/>
          </w:tcPr>
          <w:p w14:paraId="12433D16"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17</w:t>
            </w:r>
          </w:p>
        </w:tc>
        <w:tc>
          <w:tcPr>
            <w:tcW w:w="7563" w:type="dxa"/>
            <w:shd w:val="clear" w:color="auto" w:fill="auto"/>
          </w:tcPr>
          <w:p w14:paraId="388B3B6D" w14:textId="66AF18FB"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配有≥4个双盘大直径脚轮，脚轮直径≥120mm，脚轮中控脚踏可以调节</w:t>
            </w:r>
            <w:r w:rsidR="007C340E">
              <w:rPr>
                <w:rFonts w:ascii="宋体" w:eastAsia="宋体" w:hAnsi="宋体" w:hint="eastAsia"/>
                <w:sz w:val="24"/>
                <w:szCs w:val="24"/>
              </w:rPr>
              <w:t>至少</w:t>
            </w:r>
            <w:r>
              <w:rPr>
                <w:rFonts w:ascii="宋体" w:eastAsia="宋体" w:hAnsi="宋体" w:hint="eastAsia"/>
                <w:sz w:val="24"/>
                <w:szCs w:val="24"/>
              </w:rPr>
              <w:t>三个位置，可通过中控脚踏实现万向脚轮与定向脚轮的切换、解锁和锁定（提供佐证资料）</w:t>
            </w:r>
          </w:p>
        </w:tc>
      </w:tr>
      <w:tr w:rsidR="00A63947" w14:paraId="6E8B8B4C" w14:textId="77777777" w:rsidTr="007C340E">
        <w:tc>
          <w:tcPr>
            <w:tcW w:w="959" w:type="dxa"/>
            <w:shd w:val="clear" w:color="auto" w:fill="auto"/>
          </w:tcPr>
          <w:p w14:paraId="7D16916D" w14:textId="77777777" w:rsidR="00A63947" w:rsidRDefault="00A63947">
            <w:pPr>
              <w:jc w:val="center"/>
              <w:rPr>
                <w:rFonts w:ascii="宋体" w:eastAsia="宋体" w:hAnsi="宋体"/>
                <w:sz w:val="24"/>
                <w:szCs w:val="24"/>
              </w:rPr>
            </w:pPr>
          </w:p>
          <w:p w14:paraId="65D6093E"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18</w:t>
            </w:r>
          </w:p>
        </w:tc>
        <w:tc>
          <w:tcPr>
            <w:tcW w:w="7563" w:type="dxa"/>
            <w:shd w:val="clear" w:color="auto" w:fill="auto"/>
          </w:tcPr>
          <w:p w14:paraId="5F2D7919" w14:textId="32CFD1AE"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床体材质：</w:t>
            </w:r>
            <w:r w:rsidR="007C340E" w:rsidRPr="007C340E">
              <w:rPr>
                <w:rFonts w:ascii="宋体" w:eastAsia="宋体" w:hAnsi="宋体"/>
                <w:sz w:val="24"/>
                <w:szCs w:val="24"/>
              </w:rPr>
              <w:t>床面骨架和升降柱外壳及侧导轨为18：10高含量镍铬合金或更优材料制成</w:t>
            </w:r>
            <w:r>
              <w:rPr>
                <w:rFonts w:ascii="宋体" w:eastAsia="宋体" w:hAnsi="宋体" w:hint="eastAsia"/>
                <w:sz w:val="24"/>
                <w:szCs w:val="24"/>
              </w:rPr>
              <w:t>，易清洁不生锈；液体渗入保护：达到IPX4及更高级别（提供彩页或技术说明书等证明资料）</w:t>
            </w:r>
          </w:p>
        </w:tc>
      </w:tr>
      <w:tr w:rsidR="00A63947" w14:paraId="1BDF4A10" w14:textId="77777777" w:rsidTr="007C340E">
        <w:tc>
          <w:tcPr>
            <w:tcW w:w="959" w:type="dxa"/>
            <w:shd w:val="clear" w:color="auto" w:fill="auto"/>
          </w:tcPr>
          <w:p w14:paraId="7A6BCCEE"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19</w:t>
            </w:r>
          </w:p>
        </w:tc>
        <w:tc>
          <w:tcPr>
            <w:tcW w:w="7563" w:type="dxa"/>
            <w:shd w:val="clear" w:color="auto" w:fill="auto"/>
          </w:tcPr>
          <w:p w14:paraId="14A1BD13"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凹形底座、巧妙设计的床柱和台面可以让手术团队更加轻松地触及患者的手术部位，符合人体工程学（提供产品图片）</w:t>
            </w:r>
          </w:p>
        </w:tc>
      </w:tr>
      <w:tr w:rsidR="00A63947" w14:paraId="5C768675" w14:textId="77777777" w:rsidTr="007C340E">
        <w:tc>
          <w:tcPr>
            <w:tcW w:w="959" w:type="dxa"/>
            <w:shd w:val="clear" w:color="auto" w:fill="auto"/>
          </w:tcPr>
          <w:p w14:paraId="6028F837"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20</w:t>
            </w:r>
          </w:p>
        </w:tc>
        <w:tc>
          <w:tcPr>
            <w:tcW w:w="7563" w:type="dxa"/>
            <w:shd w:val="clear" w:color="auto" w:fill="auto"/>
          </w:tcPr>
          <w:p w14:paraId="1EC73CDC"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手术床床板：手术床床板由透X光的高分子材料制成，床板下全程可插入X光片盒</w:t>
            </w:r>
          </w:p>
        </w:tc>
      </w:tr>
      <w:tr w:rsidR="00A63947" w14:paraId="79C23958" w14:textId="77777777" w:rsidTr="007C340E">
        <w:tc>
          <w:tcPr>
            <w:tcW w:w="959" w:type="dxa"/>
            <w:shd w:val="clear" w:color="auto" w:fill="auto"/>
          </w:tcPr>
          <w:p w14:paraId="4A111BBB"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21</w:t>
            </w:r>
          </w:p>
        </w:tc>
        <w:tc>
          <w:tcPr>
            <w:tcW w:w="7563" w:type="dxa"/>
            <w:shd w:val="clear" w:color="auto" w:fill="auto"/>
          </w:tcPr>
          <w:p w14:paraId="0D61BDFD"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床垫材质：采用特殊泡沫海棉芯制成，厚度≥80mm，上层为≥60mm记忆垫，下层为≥20mm减压垫。接缝采用焊接工艺，密封性能好。具有X光可透，导静电，不漏液体,模块式，可拆卸等特性（提供彩页或技术白皮书等证明资料）</w:t>
            </w:r>
          </w:p>
        </w:tc>
      </w:tr>
      <w:tr w:rsidR="00A63947" w14:paraId="67B07040" w14:textId="77777777" w:rsidTr="007C340E">
        <w:tc>
          <w:tcPr>
            <w:tcW w:w="959" w:type="dxa"/>
            <w:shd w:val="clear" w:color="auto" w:fill="auto"/>
          </w:tcPr>
          <w:p w14:paraId="2B1EEC24"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22</w:t>
            </w:r>
          </w:p>
        </w:tc>
        <w:tc>
          <w:tcPr>
            <w:tcW w:w="7563" w:type="dxa"/>
            <w:shd w:val="clear" w:color="auto" w:fill="auto"/>
            <w:vAlign w:val="center"/>
          </w:tcPr>
          <w:p w14:paraId="5C55EEA1"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防漏层：超声无缝焊接，柔韧耐磨。（提供彩页或技术白皮书等证明资料）</w:t>
            </w:r>
          </w:p>
        </w:tc>
      </w:tr>
      <w:tr w:rsidR="00A63947" w14:paraId="3650BD0A" w14:textId="77777777" w:rsidTr="007C340E">
        <w:tc>
          <w:tcPr>
            <w:tcW w:w="959" w:type="dxa"/>
            <w:shd w:val="clear" w:color="auto" w:fill="auto"/>
          </w:tcPr>
          <w:p w14:paraId="76CF3850"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23</w:t>
            </w:r>
          </w:p>
        </w:tc>
        <w:tc>
          <w:tcPr>
            <w:tcW w:w="7563" w:type="dxa"/>
            <w:shd w:val="clear" w:color="auto" w:fill="auto"/>
            <w:vAlign w:val="center"/>
          </w:tcPr>
          <w:p w14:paraId="06B058F1"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半透层：透气不透水，避免术中渗液或污液渗入床垫。（提供彩页或技术白皮书等证明资料）</w:t>
            </w:r>
          </w:p>
        </w:tc>
      </w:tr>
      <w:tr w:rsidR="00A63947" w14:paraId="77E1804B" w14:textId="77777777" w:rsidTr="007C340E">
        <w:tc>
          <w:tcPr>
            <w:tcW w:w="959" w:type="dxa"/>
            <w:shd w:val="clear" w:color="auto" w:fill="auto"/>
          </w:tcPr>
          <w:p w14:paraId="5270F7E8"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24</w:t>
            </w:r>
          </w:p>
        </w:tc>
        <w:tc>
          <w:tcPr>
            <w:tcW w:w="7563" w:type="dxa"/>
            <w:shd w:val="clear" w:color="auto" w:fill="auto"/>
            <w:vAlign w:val="center"/>
          </w:tcPr>
          <w:p w14:paraId="52E35FDD"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≥60mm记忆垫：具有智能化自动塑性及记忆功能，按患者体形进行塑性，有效防止长时间手术病人褥疮形成。（提供彩页或技术白皮书等证明资料）</w:t>
            </w:r>
          </w:p>
        </w:tc>
      </w:tr>
      <w:tr w:rsidR="00A63947" w14:paraId="34BA2116" w14:textId="77777777" w:rsidTr="007C340E">
        <w:tc>
          <w:tcPr>
            <w:tcW w:w="959" w:type="dxa"/>
            <w:shd w:val="clear" w:color="auto" w:fill="auto"/>
          </w:tcPr>
          <w:p w14:paraId="2103A360"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25</w:t>
            </w:r>
          </w:p>
        </w:tc>
        <w:tc>
          <w:tcPr>
            <w:tcW w:w="7563" w:type="dxa"/>
            <w:shd w:val="clear" w:color="auto" w:fill="auto"/>
            <w:vAlign w:val="center"/>
          </w:tcPr>
          <w:p w14:paraId="239F6388"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≥20mm减压垫：使患者所承受压力远低于损伤压力临界值。（提供彩页或技术白皮书等证明资料）</w:t>
            </w:r>
          </w:p>
        </w:tc>
      </w:tr>
      <w:tr w:rsidR="00A63947" w14:paraId="3FBAB066" w14:textId="77777777" w:rsidTr="007C340E">
        <w:tc>
          <w:tcPr>
            <w:tcW w:w="959" w:type="dxa"/>
            <w:shd w:val="clear" w:color="auto" w:fill="auto"/>
          </w:tcPr>
          <w:p w14:paraId="63942A2C"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26</w:t>
            </w:r>
          </w:p>
        </w:tc>
        <w:tc>
          <w:tcPr>
            <w:tcW w:w="7563" w:type="dxa"/>
            <w:shd w:val="clear" w:color="auto" w:fill="auto"/>
          </w:tcPr>
          <w:p w14:paraId="4622CA60"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手术床带有头脚互换功能，并在遥控器上有正向和反向体位专用按钮</w:t>
            </w:r>
            <w:r>
              <w:rPr>
                <w:rFonts w:ascii="宋体" w:eastAsia="宋体" w:hAnsi="宋体" w:hint="eastAsia"/>
                <w:sz w:val="24"/>
                <w:szCs w:val="24"/>
              </w:rPr>
              <w:lastRenderedPageBreak/>
              <w:t>（提供遥控器操作说明并标示对应按钮）</w:t>
            </w:r>
          </w:p>
        </w:tc>
      </w:tr>
      <w:tr w:rsidR="00A63947" w14:paraId="50003D1A" w14:textId="77777777" w:rsidTr="007C340E">
        <w:tc>
          <w:tcPr>
            <w:tcW w:w="959" w:type="dxa"/>
            <w:shd w:val="clear" w:color="auto" w:fill="auto"/>
          </w:tcPr>
          <w:p w14:paraId="780E05A1"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lastRenderedPageBreak/>
              <w:t>27</w:t>
            </w:r>
          </w:p>
        </w:tc>
        <w:tc>
          <w:tcPr>
            <w:tcW w:w="7563" w:type="dxa"/>
            <w:shd w:val="clear" w:color="auto" w:fill="auto"/>
          </w:tcPr>
          <w:p w14:paraId="4CFAE3C1"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背板：背板所有关节均带弹性阻尼缸支撑结构（提供实拍照片）</w:t>
            </w:r>
          </w:p>
        </w:tc>
      </w:tr>
      <w:tr w:rsidR="00A63947" w14:paraId="4981ACC5" w14:textId="77777777" w:rsidTr="007C340E">
        <w:tc>
          <w:tcPr>
            <w:tcW w:w="959" w:type="dxa"/>
            <w:shd w:val="clear" w:color="auto" w:fill="auto"/>
          </w:tcPr>
          <w:p w14:paraId="3434EE0E"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28</w:t>
            </w:r>
          </w:p>
        </w:tc>
        <w:tc>
          <w:tcPr>
            <w:tcW w:w="7563" w:type="dxa"/>
            <w:shd w:val="clear" w:color="auto" w:fill="auto"/>
          </w:tcPr>
          <w:p w14:paraId="6D9D603B"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遥控器具有一键复位“0”键功能，开锁状态下键盘自动保护按下按钮后大约15秒内，有线遥控器和电动液压手术床自动关闭</w:t>
            </w:r>
          </w:p>
        </w:tc>
      </w:tr>
      <w:tr w:rsidR="00A63947" w14:paraId="1AD9902B" w14:textId="77777777" w:rsidTr="007C340E">
        <w:tc>
          <w:tcPr>
            <w:tcW w:w="959" w:type="dxa"/>
            <w:shd w:val="clear" w:color="auto" w:fill="auto"/>
          </w:tcPr>
          <w:p w14:paraId="0ECDECCB"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29</w:t>
            </w:r>
          </w:p>
        </w:tc>
        <w:tc>
          <w:tcPr>
            <w:tcW w:w="7563" w:type="dxa"/>
            <w:shd w:val="clear" w:color="auto" w:fill="auto"/>
          </w:tcPr>
          <w:p w14:paraId="0D01D874"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具有一键折刀位和一键反折刀位功能。（提供遥控器操作说明并标示对应按钮）</w:t>
            </w:r>
          </w:p>
        </w:tc>
      </w:tr>
      <w:tr w:rsidR="00A63947" w14:paraId="646D1694" w14:textId="77777777" w:rsidTr="007C340E">
        <w:tc>
          <w:tcPr>
            <w:tcW w:w="959" w:type="dxa"/>
            <w:shd w:val="clear" w:color="auto" w:fill="auto"/>
          </w:tcPr>
          <w:p w14:paraId="277C73AD"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30</w:t>
            </w:r>
          </w:p>
        </w:tc>
        <w:tc>
          <w:tcPr>
            <w:tcW w:w="7563" w:type="dxa"/>
            <w:shd w:val="clear" w:color="auto" w:fill="auto"/>
          </w:tcPr>
          <w:p w14:paraId="6C6E7435"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 xml:space="preserve">手术床背板由上、下背板两部分组成，可以通过不同的组合方式，满足患者侧卧位时对胸外科和泌尿外科手术暴露术野的要求。 </w:t>
            </w:r>
          </w:p>
        </w:tc>
      </w:tr>
      <w:tr w:rsidR="00A63947" w14:paraId="3E8695B5" w14:textId="77777777" w:rsidTr="007C340E">
        <w:tc>
          <w:tcPr>
            <w:tcW w:w="959" w:type="dxa"/>
            <w:shd w:val="clear" w:color="auto" w:fill="auto"/>
          </w:tcPr>
          <w:p w14:paraId="48081963"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31</w:t>
            </w:r>
          </w:p>
        </w:tc>
        <w:tc>
          <w:tcPr>
            <w:tcW w:w="7563" w:type="dxa"/>
            <w:shd w:val="clear" w:color="auto" w:fill="auto"/>
          </w:tcPr>
          <w:p w14:paraId="79C2BAD6" w14:textId="1C2D514F"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手术床具有水平移动功能，水平移动距离≥3</w:t>
            </w:r>
            <w:r w:rsidR="007C340E">
              <w:rPr>
                <w:rFonts w:ascii="宋体" w:eastAsia="宋体" w:hAnsi="宋体"/>
                <w:sz w:val="24"/>
                <w:szCs w:val="24"/>
              </w:rPr>
              <w:t>0</w:t>
            </w:r>
            <w:r>
              <w:rPr>
                <w:rFonts w:ascii="宋体" w:eastAsia="宋体" w:hAnsi="宋体" w:hint="eastAsia"/>
                <w:sz w:val="24"/>
                <w:szCs w:val="24"/>
              </w:rPr>
              <w:t>0mm，平移操作手柄（分度销）具有明显的颜色指示，方便操作者识别和操作（提供图片或彩页证明）。</w:t>
            </w:r>
          </w:p>
        </w:tc>
      </w:tr>
      <w:tr w:rsidR="00A63947" w14:paraId="32FC62B1" w14:textId="77777777" w:rsidTr="007C340E">
        <w:tc>
          <w:tcPr>
            <w:tcW w:w="959" w:type="dxa"/>
            <w:shd w:val="clear" w:color="auto" w:fill="auto"/>
          </w:tcPr>
          <w:p w14:paraId="4C2A253B"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32</w:t>
            </w:r>
          </w:p>
        </w:tc>
        <w:tc>
          <w:tcPr>
            <w:tcW w:w="7563" w:type="dxa"/>
            <w:shd w:val="clear" w:color="auto" w:fill="auto"/>
          </w:tcPr>
          <w:p w14:paraId="07E33888"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侧卧位体位架由侧挡板支架，耻骨联合挡板、骶尾部挡板组成，侧挡板支架可以分拆2个部分，可以调整长度。</w:t>
            </w:r>
          </w:p>
        </w:tc>
      </w:tr>
      <w:tr w:rsidR="00A63947" w14:paraId="1FE75071" w14:textId="77777777" w:rsidTr="007C340E">
        <w:tc>
          <w:tcPr>
            <w:tcW w:w="959" w:type="dxa"/>
            <w:shd w:val="clear" w:color="auto" w:fill="auto"/>
          </w:tcPr>
          <w:p w14:paraId="1762FD5D"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33</w:t>
            </w:r>
          </w:p>
        </w:tc>
        <w:tc>
          <w:tcPr>
            <w:tcW w:w="7563" w:type="dxa"/>
            <w:shd w:val="clear" w:color="auto" w:fill="auto"/>
          </w:tcPr>
          <w:p w14:paraId="4B9EA330"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床垫长度和宽度：床面长度: ≥ 1900mm，床面宽度：≥500mm</w:t>
            </w:r>
          </w:p>
        </w:tc>
      </w:tr>
      <w:tr w:rsidR="00A63947" w14:paraId="05553550" w14:textId="77777777" w:rsidTr="007C340E">
        <w:tc>
          <w:tcPr>
            <w:tcW w:w="959" w:type="dxa"/>
            <w:shd w:val="clear" w:color="auto" w:fill="auto"/>
          </w:tcPr>
          <w:p w14:paraId="0805B707"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34</w:t>
            </w:r>
          </w:p>
        </w:tc>
        <w:tc>
          <w:tcPr>
            <w:tcW w:w="7563" w:type="dxa"/>
            <w:shd w:val="clear" w:color="auto" w:fill="auto"/>
          </w:tcPr>
          <w:p w14:paraId="5E4B2EF4"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头倾、脚倾角度：头倾、脚倾最大角度：≥25°</w:t>
            </w:r>
          </w:p>
        </w:tc>
      </w:tr>
      <w:tr w:rsidR="00A63947" w14:paraId="10770E60" w14:textId="77777777" w:rsidTr="007C340E">
        <w:tc>
          <w:tcPr>
            <w:tcW w:w="959" w:type="dxa"/>
            <w:shd w:val="clear" w:color="auto" w:fill="auto"/>
          </w:tcPr>
          <w:p w14:paraId="30EAFC67"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35</w:t>
            </w:r>
          </w:p>
        </w:tc>
        <w:tc>
          <w:tcPr>
            <w:tcW w:w="7563" w:type="dxa"/>
            <w:shd w:val="clear" w:color="auto" w:fill="auto"/>
          </w:tcPr>
          <w:p w14:paraId="41E1DA0D"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左倾、右倾角度：左倾、右倾最大角度：≥15°</w:t>
            </w:r>
          </w:p>
        </w:tc>
      </w:tr>
      <w:tr w:rsidR="00A63947" w14:paraId="67F6CF32" w14:textId="77777777" w:rsidTr="007C340E">
        <w:tc>
          <w:tcPr>
            <w:tcW w:w="959" w:type="dxa"/>
            <w:shd w:val="clear" w:color="auto" w:fill="auto"/>
          </w:tcPr>
          <w:p w14:paraId="426F30B2"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36</w:t>
            </w:r>
          </w:p>
        </w:tc>
        <w:tc>
          <w:tcPr>
            <w:tcW w:w="7563" w:type="dxa"/>
            <w:shd w:val="clear" w:color="auto" w:fill="auto"/>
          </w:tcPr>
          <w:p w14:paraId="3EAC02DE"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标准头板上折/下折角度：标准头板上折最大角度：≥45°，下折≥60°</w:t>
            </w:r>
          </w:p>
        </w:tc>
      </w:tr>
      <w:tr w:rsidR="00A63947" w14:paraId="693144E6" w14:textId="77777777" w:rsidTr="007C340E">
        <w:tc>
          <w:tcPr>
            <w:tcW w:w="959" w:type="dxa"/>
            <w:shd w:val="clear" w:color="auto" w:fill="auto"/>
          </w:tcPr>
          <w:p w14:paraId="0277951F"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37</w:t>
            </w:r>
          </w:p>
        </w:tc>
        <w:tc>
          <w:tcPr>
            <w:tcW w:w="7563" w:type="dxa"/>
            <w:shd w:val="clear" w:color="auto" w:fill="auto"/>
          </w:tcPr>
          <w:p w14:paraId="40A08594"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 xml:space="preserve">背板调节角度：背板上折最大角度：≥70°，下折≥40° </w:t>
            </w:r>
          </w:p>
        </w:tc>
      </w:tr>
      <w:tr w:rsidR="00A63947" w14:paraId="1828A5BC" w14:textId="77777777" w:rsidTr="007C340E">
        <w:tc>
          <w:tcPr>
            <w:tcW w:w="959" w:type="dxa"/>
            <w:shd w:val="clear" w:color="auto" w:fill="auto"/>
          </w:tcPr>
          <w:p w14:paraId="222D1D00"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38</w:t>
            </w:r>
          </w:p>
        </w:tc>
        <w:tc>
          <w:tcPr>
            <w:tcW w:w="7563" w:type="dxa"/>
            <w:shd w:val="clear" w:color="auto" w:fill="auto"/>
          </w:tcPr>
          <w:p w14:paraId="37BE3CA0" w14:textId="77777777"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腿板调节角度：腿板上折最大角度：≥0°，下折≥95°，腿板外展：≥180°</w:t>
            </w:r>
          </w:p>
        </w:tc>
      </w:tr>
      <w:tr w:rsidR="00A63947" w14:paraId="767A7309" w14:textId="77777777" w:rsidTr="007C340E">
        <w:tc>
          <w:tcPr>
            <w:tcW w:w="959" w:type="dxa"/>
            <w:shd w:val="clear" w:color="auto" w:fill="auto"/>
          </w:tcPr>
          <w:p w14:paraId="6A6AEE71"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39</w:t>
            </w:r>
          </w:p>
        </w:tc>
        <w:tc>
          <w:tcPr>
            <w:tcW w:w="7563" w:type="dxa"/>
            <w:shd w:val="clear" w:color="auto" w:fill="auto"/>
          </w:tcPr>
          <w:p w14:paraId="234A5A64" w14:textId="69A8202D"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折刀位≥220°</w:t>
            </w:r>
          </w:p>
        </w:tc>
      </w:tr>
      <w:tr w:rsidR="00A63947" w14:paraId="7E542342" w14:textId="77777777" w:rsidTr="007C340E">
        <w:tc>
          <w:tcPr>
            <w:tcW w:w="959" w:type="dxa"/>
            <w:shd w:val="clear" w:color="auto" w:fill="auto"/>
          </w:tcPr>
          <w:p w14:paraId="529C0FC3" w14:textId="77777777" w:rsidR="00A63947" w:rsidRDefault="004A59CB">
            <w:pPr>
              <w:spacing w:line="360" w:lineRule="auto"/>
              <w:jc w:val="center"/>
              <w:rPr>
                <w:rFonts w:ascii="宋体" w:eastAsia="宋体" w:hAnsi="宋体" w:cs="宋体"/>
                <w:kern w:val="0"/>
                <w:sz w:val="24"/>
                <w:szCs w:val="24"/>
              </w:rPr>
            </w:pPr>
            <w:r>
              <w:rPr>
                <w:rFonts w:ascii="宋体" w:eastAsia="宋体" w:hAnsi="宋体" w:hint="eastAsia"/>
                <w:sz w:val="24"/>
                <w:szCs w:val="24"/>
              </w:rPr>
              <w:t>40</w:t>
            </w:r>
          </w:p>
        </w:tc>
        <w:tc>
          <w:tcPr>
            <w:tcW w:w="7563" w:type="dxa"/>
            <w:shd w:val="clear" w:color="auto" w:fill="auto"/>
          </w:tcPr>
          <w:p w14:paraId="48159078" w14:textId="71E75841" w:rsidR="00A63947" w:rsidRDefault="004A59CB">
            <w:pPr>
              <w:spacing w:line="360" w:lineRule="auto"/>
              <w:jc w:val="left"/>
              <w:rPr>
                <w:rFonts w:ascii="宋体" w:eastAsia="宋体" w:hAnsi="宋体"/>
                <w:sz w:val="24"/>
                <w:szCs w:val="24"/>
              </w:rPr>
            </w:pPr>
            <w:r>
              <w:rPr>
                <w:rFonts w:ascii="宋体" w:eastAsia="宋体" w:hAnsi="宋体" w:hint="eastAsia"/>
                <w:sz w:val="24"/>
                <w:szCs w:val="24"/>
              </w:rPr>
              <w:t>反折刀位≥110°</w:t>
            </w:r>
          </w:p>
        </w:tc>
      </w:tr>
    </w:tbl>
    <w:bookmarkEnd w:id="3"/>
    <w:p w14:paraId="7CD988BE" w14:textId="77777777" w:rsidR="00A63947" w:rsidRDefault="004A59CB">
      <w:pPr>
        <w:numPr>
          <w:ilvl w:val="0"/>
          <w:numId w:val="2"/>
        </w:numPr>
        <w:spacing w:line="360" w:lineRule="auto"/>
        <w:rPr>
          <w:rFonts w:ascii="宋体" w:eastAsia="宋体" w:hAnsi="宋体"/>
          <w:b/>
          <w:sz w:val="24"/>
          <w:szCs w:val="24"/>
        </w:rPr>
      </w:pPr>
      <w:r>
        <w:rPr>
          <w:rFonts w:ascii="宋体" w:eastAsia="宋体" w:hAnsi="宋体" w:hint="eastAsia"/>
          <w:b/>
          <w:sz w:val="24"/>
          <w:szCs w:val="24"/>
        </w:rPr>
        <w:t>项目售后服务要求</w:t>
      </w:r>
    </w:p>
    <w:p w14:paraId="405FE546" w14:textId="6CA6C52E" w:rsidR="00A63947" w:rsidRDefault="004A59CB">
      <w:pPr>
        <w:spacing w:line="360" w:lineRule="auto"/>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1.供货价为最终用户价，所有运费、保险均由投标方承担</w:t>
      </w:r>
      <w:r w:rsidR="00403C97">
        <w:rPr>
          <w:rFonts w:ascii="宋体" w:eastAsia="宋体" w:hAnsi="宋体" w:cs="宋体" w:hint="eastAsia"/>
          <w:color w:val="000000"/>
          <w:kern w:val="0"/>
          <w:sz w:val="24"/>
          <w:szCs w:val="24"/>
          <w:lang w:bidi="ar"/>
        </w:rPr>
        <w:t>。</w:t>
      </w:r>
    </w:p>
    <w:p w14:paraId="39EB78D6" w14:textId="77777777" w:rsidR="00A63947" w:rsidRDefault="004A59CB">
      <w:pPr>
        <w:spacing w:line="360" w:lineRule="auto"/>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2.设备是全新的、未使用过的，并完全符合规定的质量、规格和性能的要求。</w:t>
      </w:r>
    </w:p>
    <w:p w14:paraId="19876B62" w14:textId="4E4D27A2" w:rsidR="00A63947" w:rsidRDefault="004A59CB">
      <w:pPr>
        <w:spacing w:line="360" w:lineRule="auto"/>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所有设备均由投标方负责安装调试，货物送至7天内安装完成。安装调试过程中一切费用均由投标方承担。安装完成后，对设备主要性能进行检测，并提供检测报告。若仪器安装后发现主要参数与标书或仪器说明书严重不符影响工作，应无条件退货，投标方承担全部损失</w:t>
      </w:r>
      <w:r w:rsidR="00403C97">
        <w:rPr>
          <w:rFonts w:ascii="宋体" w:eastAsia="宋体" w:hAnsi="宋体" w:cs="宋体" w:hint="eastAsia"/>
          <w:color w:val="000000"/>
          <w:kern w:val="0"/>
          <w:sz w:val="24"/>
          <w:szCs w:val="24"/>
          <w:lang w:bidi="ar"/>
        </w:rPr>
        <w:t>。</w:t>
      </w:r>
    </w:p>
    <w:p w14:paraId="7B2F4692" w14:textId="77777777" w:rsidR="00A63947" w:rsidRDefault="004A59CB">
      <w:pPr>
        <w:spacing w:line="360" w:lineRule="auto"/>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lastRenderedPageBreak/>
        <w:t>4.验收方案：根据合同的配置标准现场验收，具体分开箱检验、初步验收及最终验收并签署验收报告。</w:t>
      </w:r>
    </w:p>
    <w:p w14:paraId="5FB3432D" w14:textId="77777777" w:rsidR="00A63947" w:rsidRDefault="004A59CB">
      <w:pPr>
        <w:spacing w:line="360" w:lineRule="auto"/>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5.保证对所售设备提供专业的7*24小时原厂技术服务和技术支持， 2小时内维修响应，专业维修工程师要求4小时内到达现场，24小时内排除故障或提供应急措施。如在3天内无法修复，提供与该设备相同的备用机。</w:t>
      </w:r>
    </w:p>
    <w:p w14:paraId="7B25042A" w14:textId="77777777" w:rsidR="00A63947" w:rsidRDefault="004A59CB">
      <w:pPr>
        <w:spacing w:line="360" w:lineRule="auto"/>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6.</w:t>
      </w:r>
      <w:r>
        <w:rPr>
          <w:rFonts w:ascii="宋体" w:eastAsia="宋体" w:hAnsi="宋体" w:hint="eastAsia"/>
          <w:sz w:val="24"/>
          <w:szCs w:val="24"/>
        </w:rPr>
        <w:t xml:space="preserve"> </w:t>
      </w:r>
      <w:r>
        <w:rPr>
          <w:rFonts w:ascii="宋体" w:eastAsia="宋体" w:hAnsi="宋体" w:cs="宋体" w:hint="eastAsia"/>
          <w:color w:val="000000"/>
          <w:kern w:val="0"/>
          <w:sz w:val="24"/>
          <w:szCs w:val="24"/>
          <w:lang w:bidi="ar"/>
        </w:rPr>
        <w:t>现场培训：供应商应免费提供现场技术培训，应对采购方临床医生及技术人员提供正规的整套设备。集中培训：根据设备技术要求，定期向采购方提供临床、维修技术人员培训。</w:t>
      </w:r>
    </w:p>
    <w:p w14:paraId="561DB1E6" w14:textId="06045CFB" w:rsidR="00A63947" w:rsidRDefault="004A59CB">
      <w:pPr>
        <w:spacing w:line="360" w:lineRule="auto"/>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★7.</w:t>
      </w:r>
      <w:bookmarkStart w:id="4" w:name="_Hlk188780853"/>
      <w:r>
        <w:rPr>
          <w:rFonts w:ascii="宋体" w:eastAsia="宋体" w:hAnsi="宋体" w:hint="eastAsia"/>
          <w:sz w:val="24"/>
          <w:szCs w:val="24"/>
        </w:rPr>
        <w:t xml:space="preserve"> </w:t>
      </w:r>
      <w:r>
        <w:rPr>
          <w:rFonts w:ascii="宋体" w:eastAsia="宋体" w:hAnsi="宋体" w:cs="宋体" w:hint="eastAsia"/>
          <w:color w:val="000000"/>
          <w:kern w:val="0"/>
          <w:sz w:val="24"/>
          <w:szCs w:val="24"/>
          <w:lang w:bidi="ar"/>
        </w:rPr>
        <w:t>设备保修期≥验收合格后，所有投标设备及其附属易耗件（包括第三方外购设备及易耗件）原厂整机5年，提供售后服务承诺函</w:t>
      </w:r>
      <w:bookmarkEnd w:id="4"/>
      <w:r w:rsidR="00403C97">
        <w:rPr>
          <w:rFonts w:ascii="宋体" w:eastAsia="宋体" w:hAnsi="宋体" w:cs="宋体" w:hint="eastAsia"/>
          <w:color w:val="000000"/>
          <w:kern w:val="0"/>
          <w:sz w:val="24"/>
          <w:szCs w:val="24"/>
          <w:lang w:bidi="ar"/>
        </w:rPr>
        <w:t>。</w:t>
      </w:r>
    </w:p>
    <w:p w14:paraId="4C3E9B19" w14:textId="0BED0250" w:rsidR="00A63947" w:rsidRDefault="004A59CB">
      <w:pPr>
        <w:spacing w:line="360" w:lineRule="auto"/>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8.提供终身软件升级、安装调试服务</w:t>
      </w:r>
      <w:r w:rsidR="00403C97">
        <w:rPr>
          <w:rFonts w:ascii="宋体" w:eastAsia="宋体" w:hAnsi="宋体" w:cs="宋体" w:hint="eastAsia"/>
          <w:color w:val="000000"/>
          <w:kern w:val="0"/>
          <w:sz w:val="24"/>
          <w:szCs w:val="24"/>
          <w:lang w:bidi="ar"/>
        </w:rPr>
        <w:t>。</w:t>
      </w:r>
    </w:p>
    <w:p w14:paraId="18D0E00E" w14:textId="77777777" w:rsidR="00A63947" w:rsidRDefault="004A59CB">
      <w:pPr>
        <w:spacing w:line="360" w:lineRule="auto"/>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9.提供原厂技术援助：如提供操作手册，跟台、调试。每季度不低于2次上门维护和保养，至少提供中英文操作手册一套。提供故障维修定位诊断软件及软件使用说明等。每年技术回访：卖方应对所售设备进行每年4次免费预防性维护，包括巡检，整机清洁，与用户的操作人员作技术交流，并提醒买方该设备存在的问题或隐患等内容，并出具厂方的维护报告。</w:t>
      </w:r>
    </w:p>
    <w:p w14:paraId="203047FD" w14:textId="77777777" w:rsidR="00A63947" w:rsidRDefault="004A59CB">
      <w:pPr>
        <w:spacing w:line="360" w:lineRule="auto"/>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10.投标文件中分别提供随机易损件和易耗件清单（计入投标总价），和质保期结束后的备品备件、易损件和易耗件清单一览表（不计入投标总价）。</w:t>
      </w:r>
    </w:p>
    <w:p w14:paraId="774672A6" w14:textId="77777777" w:rsidR="00A63947" w:rsidRDefault="004A59CB">
      <w:pPr>
        <w:spacing w:line="360" w:lineRule="auto"/>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11.备品备件供货价格：不得超过市场价格的50%。投标时需填写上述价格，出质保期后，上述产品供货价格以双方最终认定价格为准，且采购人有权更换供货方。配件供应 10 年以上。</w:t>
      </w:r>
    </w:p>
    <w:p w14:paraId="64A93DEB" w14:textId="77777777" w:rsidR="00A63947" w:rsidRDefault="004A59CB">
      <w:pPr>
        <w:spacing w:line="360" w:lineRule="auto"/>
        <w:jc w:val="left"/>
        <w:rPr>
          <w:ins w:id="5" w:author="上海亚太计算机信息系统有限公司" w:date="2025-03-11T15:30:00Z"/>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12.维保内容与价格：质保期后，维保费用以双方最终认定价格为准，原则上不超过设备总价的5%。</w:t>
      </w:r>
    </w:p>
    <w:p w14:paraId="61C52218" w14:textId="77777777" w:rsidR="00A63947" w:rsidRDefault="00A63947">
      <w:pPr>
        <w:adjustRightInd w:val="0"/>
        <w:snapToGrid w:val="0"/>
        <w:spacing w:line="360" w:lineRule="auto"/>
        <w:rPr>
          <w:rFonts w:ascii="宋体" w:eastAsia="宋体" w:hAnsi="宋体"/>
          <w:sz w:val="24"/>
          <w:szCs w:val="24"/>
        </w:rPr>
      </w:pPr>
    </w:p>
    <w:p w14:paraId="62B9DC11" w14:textId="77777777" w:rsidR="00A63947" w:rsidRDefault="004A59CB">
      <w:pPr>
        <w:adjustRightInd w:val="0"/>
        <w:snapToGrid w:val="0"/>
        <w:spacing w:line="360" w:lineRule="auto"/>
        <w:rPr>
          <w:rFonts w:ascii="宋体" w:eastAsia="宋体" w:hAnsi="宋体"/>
          <w:b/>
          <w:sz w:val="24"/>
          <w:szCs w:val="24"/>
        </w:rPr>
      </w:pPr>
      <w:r>
        <w:rPr>
          <w:rFonts w:ascii="宋体" w:eastAsia="宋体" w:hAnsi="宋体" w:hint="eastAsia"/>
          <w:b/>
          <w:sz w:val="24"/>
          <w:szCs w:val="24"/>
        </w:rPr>
        <w:t>（二）最高限价</w:t>
      </w:r>
    </w:p>
    <w:p w14:paraId="0F3C60DB" w14:textId="77777777" w:rsidR="00A63947" w:rsidRDefault="004A59CB">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人民币30</w:t>
      </w:r>
      <w:r>
        <w:rPr>
          <w:rFonts w:ascii="宋体" w:eastAsia="宋体" w:hAnsi="宋体"/>
          <w:sz w:val="24"/>
          <w:szCs w:val="24"/>
        </w:rPr>
        <w:t>.00万元</w:t>
      </w:r>
    </w:p>
    <w:p w14:paraId="468E9D57" w14:textId="77777777" w:rsidR="00A63947" w:rsidRDefault="004A59CB">
      <w:pPr>
        <w:adjustRightInd w:val="0"/>
        <w:snapToGrid w:val="0"/>
        <w:spacing w:line="360" w:lineRule="auto"/>
        <w:rPr>
          <w:rFonts w:ascii="宋体" w:eastAsia="宋体" w:hAnsi="宋体"/>
          <w:b/>
          <w:sz w:val="24"/>
          <w:szCs w:val="24"/>
        </w:rPr>
      </w:pPr>
      <w:r>
        <w:rPr>
          <w:rFonts w:ascii="宋体" w:eastAsia="宋体" w:hAnsi="宋体" w:hint="eastAsia"/>
          <w:b/>
          <w:sz w:val="24"/>
          <w:szCs w:val="24"/>
        </w:rPr>
        <w:t>（三）资格条件</w:t>
      </w:r>
    </w:p>
    <w:p w14:paraId="155573A8" w14:textId="77777777" w:rsidR="00A63947" w:rsidRDefault="004A59CB">
      <w:pPr>
        <w:adjustRightInd w:val="0"/>
        <w:snapToGrid w:val="0"/>
        <w:spacing w:line="360" w:lineRule="auto"/>
        <w:rPr>
          <w:rFonts w:ascii="宋体" w:eastAsia="宋体" w:hAnsi="宋体"/>
          <w:bCs/>
          <w:sz w:val="24"/>
          <w:szCs w:val="24"/>
        </w:rPr>
      </w:pPr>
      <w:r>
        <w:rPr>
          <w:rFonts w:ascii="宋体" w:eastAsia="宋体" w:hAnsi="宋体"/>
          <w:bCs/>
          <w:sz w:val="24"/>
          <w:szCs w:val="24"/>
        </w:rPr>
        <w:t>1）具有独立承担民事责任的能力。</w:t>
      </w:r>
    </w:p>
    <w:p w14:paraId="0A42A470" w14:textId="77777777" w:rsidR="00A63947" w:rsidRDefault="004A59CB">
      <w:pPr>
        <w:adjustRightInd w:val="0"/>
        <w:snapToGrid w:val="0"/>
        <w:spacing w:line="360" w:lineRule="auto"/>
        <w:rPr>
          <w:rFonts w:ascii="宋体" w:eastAsia="宋体" w:hAnsi="宋体"/>
          <w:bCs/>
          <w:sz w:val="24"/>
          <w:szCs w:val="24"/>
        </w:rPr>
      </w:pPr>
      <w:r>
        <w:rPr>
          <w:rFonts w:ascii="宋体" w:eastAsia="宋体" w:hAnsi="宋体"/>
          <w:bCs/>
          <w:sz w:val="24"/>
          <w:szCs w:val="24"/>
        </w:rPr>
        <w:t>2）本项目不接受联合体投标；</w:t>
      </w:r>
    </w:p>
    <w:p w14:paraId="39AB1D34" w14:textId="77777777" w:rsidR="00A63947" w:rsidRDefault="004A59CB">
      <w:pPr>
        <w:adjustRightInd w:val="0"/>
        <w:snapToGrid w:val="0"/>
        <w:spacing w:line="360" w:lineRule="auto"/>
        <w:rPr>
          <w:rFonts w:ascii="宋体" w:eastAsia="宋体" w:hAnsi="宋体"/>
          <w:bCs/>
          <w:sz w:val="24"/>
          <w:szCs w:val="24"/>
        </w:rPr>
      </w:pPr>
      <w:r>
        <w:rPr>
          <w:rFonts w:ascii="宋体" w:eastAsia="宋体" w:hAnsi="宋体"/>
          <w:bCs/>
          <w:sz w:val="24"/>
          <w:szCs w:val="24"/>
        </w:rPr>
        <w:t>3）本项目不接受分包、转包；</w:t>
      </w:r>
    </w:p>
    <w:p w14:paraId="748C166D" w14:textId="77777777" w:rsidR="00A63947" w:rsidRDefault="004A59CB">
      <w:pPr>
        <w:adjustRightInd w:val="0"/>
        <w:snapToGrid w:val="0"/>
        <w:spacing w:line="360" w:lineRule="auto"/>
        <w:rPr>
          <w:rFonts w:ascii="宋体" w:eastAsia="宋体" w:hAnsi="宋体"/>
          <w:bCs/>
          <w:sz w:val="24"/>
          <w:szCs w:val="24"/>
        </w:rPr>
      </w:pPr>
      <w:r>
        <w:rPr>
          <w:rFonts w:ascii="宋体" w:eastAsia="宋体" w:hAnsi="宋体"/>
          <w:bCs/>
          <w:sz w:val="24"/>
          <w:szCs w:val="24"/>
        </w:rPr>
        <w:lastRenderedPageBreak/>
        <w:t>4）单位负责人为同一人或者存在直接控股、管理关系的不同供应商，不得参加同一合同项下的采购活动；</w:t>
      </w:r>
    </w:p>
    <w:p w14:paraId="3D4538D4" w14:textId="77777777" w:rsidR="00A63947" w:rsidRDefault="004A59CB">
      <w:pPr>
        <w:adjustRightInd w:val="0"/>
        <w:snapToGrid w:val="0"/>
        <w:spacing w:line="360" w:lineRule="auto"/>
        <w:rPr>
          <w:rFonts w:ascii="宋体" w:eastAsia="宋体" w:hAnsi="宋体"/>
          <w:bCs/>
          <w:sz w:val="24"/>
          <w:szCs w:val="24"/>
        </w:rPr>
      </w:pPr>
      <w:r>
        <w:rPr>
          <w:rFonts w:ascii="宋体" w:eastAsia="宋体" w:hAnsi="宋体"/>
          <w:bCs/>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23A1DFC7" w14:textId="77777777" w:rsidR="00A63947" w:rsidRDefault="004A59CB">
      <w:pPr>
        <w:adjustRightInd w:val="0"/>
        <w:snapToGrid w:val="0"/>
        <w:spacing w:line="360" w:lineRule="auto"/>
        <w:rPr>
          <w:rFonts w:ascii="宋体" w:eastAsia="宋体" w:hAnsi="宋体"/>
          <w:bCs/>
          <w:sz w:val="24"/>
          <w:szCs w:val="24"/>
        </w:rPr>
      </w:pPr>
      <w:r>
        <w:rPr>
          <w:rFonts w:ascii="宋体" w:eastAsia="宋体" w:hAnsi="宋体"/>
          <w:bCs/>
          <w:sz w:val="24"/>
          <w:szCs w:val="24"/>
        </w:rPr>
        <w:t>6）如果响应单位是投标货物制造厂家，应按照国家有关规定提供《中华人民共和国医疗器械生产企业许可证》或《第一类医疗器械生产备案凭证》；如果响应单位是经营销售企业，应按照国家有关规定提供《中华人民共和国医疗器械经营企业许可证》或《第二类医疗器械经营备案凭证》。响应单位的生产或经营范围应当与国家相关许可保持一致。（投标货物按照医疗器械管理时适用）；</w:t>
      </w:r>
    </w:p>
    <w:p w14:paraId="1412A911" w14:textId="77777777" w:rsidR="00A63947" w:rsidRDefault="004A59CB">
      <w:pPr>
        <w:adjustRightInd w:val="0"/>
        <w:snapToGrid w:val="0"/>
        <w:spacing w:line="360" w:lineRule="auto"/>
        <w:rPr>
          <w:rFonts w:ascii="宋体" w:eastAsia="宋体" w:hAnsi="宋体"/>
          <w:bCs/>
          <w:sz w:val="24"/>
          <w:szCs w:val="24"/>
        </w:rPr>
      </w:pPr>
      <w:r>
        <w:rPr>
          <w:rFonts w:ascii="宋体" w:eastAsia="宋体" w:hAnsi="宋体"/>
          <w:bCs/>
          <w:sz w:val="24"/>
          <w:szCs w:val="24"/>
        </w:rPr>
        <w:t>7）提供投标货物《中华人民共和国医疗器械注册证》或《第一类医疗器械备案凭证》。投标货物的规格型号应当与《中华人民共和国医疗器械注册证》或者《第一类医疗器械备案凭证》中的规格型号保持一致。（投标货物按照医疗器械管理时适用）；</w:t>
      </w:r>
    </w:p>
    <w:p w14:paraId="53E2A76D" w14:textId="77777777" w:rsidR="00A63947" w:rsidRDefault="004A59CB">
      <w:pPr>
        <w:adjustRightInd w:val="0"/>
        <w:snapToGrid w:val="0"/>
        <w:spacing w:line="360" w:lineRule="auto"/>
        <w:rPr>
          <w:rFonts w:ascii="宋体" w:eastAsia="宋体" w:hAnsi="宋体"/>
          <w:bCs/>
          <w:sz w:val="24"/>
          <w:szCs w:val="24"/>
        </w:rPr>
      </w:pPr>
      <w:r>
        <w:rPr>
          <w:rFonts w:ascii="宋体" w:eastAsia="宋体" w:hAnsi="宋体"/>
          <w:bCs/>
          <w:sz w:val="24"/>
          <w:szCs w:val="24"/>
        </w:rPr>
        <w:t>8）如响应单位是贸易代理商，应提供该设备的制造商出具的本次采购项目唯一代理的授权函。</w:t>
      </w:r>
    </w:p>
    <w:p w14:paraId="1870E6D6" w14:textId="77777777" w:rsidR="00A63947" w:rsidRDefault="004A59CB">
      <w:pPr>
        <w:adjustRightInd w:val="0"/>
        <w:snapToGrid w:val="0"/>
        <w:spacing w:line="360" w:lineRule="auto"/>
        <w:rPr>
          <w:rFonts w:ascii="宋体" w:eastAsia="宋体" w:hAnsi="宋体"/>
          <w:b/>
          <w:sz w:val="24"/>
          <w:szCs w:val="24"/>
        </w:rPr>
      </w:pPr>
      <w:r>
        <w:rPr>
          <w:rFonts w:ascii="宋体" w:eastAsia="宋体" w:hAnsi="宋体" w:hint="eastAsia"/>
          <w:b/>
          <w:sz w:val="24"/>
          <w:szCs w:val="24"/>
        </w:rPr>
        <w:t>（四）商务要求</w:t>
      </w:r>
    </w:p>
    <w:p w14:paraId="3E547190" w14:textId="77777777" w:rsidR="00A63947" w:rsidRDefault="004A59CB">
      <w:pPr>
        <w:adjustRightInd w:val="0"/>
        <w:snapToGrid w:val="0"/>
        <w:spacing w:line="360" w:lineRule="auto"/>
        <w:rPr>
          <w:rFonts w:ascii="宋体" w:eastAsia="宋体" w:hAnsi="宋体"/>
          <w:sz w:val="24"/>
          <w:szCs w:val="24"/>
        </w:rPr>
      </w:pPr>
      <w:r>
        <w:rPr>
          <w:rFonts w:ascii="宋体" w:eastAsia="宋体" w:hAnsi="宋体" w:hint="eastAsia"/>
          <w:sz w:val="24"/>
          <w:szCs w:val="24"/>
        </w:rPr>
        <w:t>1、交付时间：成交单位应在合同生效的</w:t>
      </w:r>
      <w:r>
        <w:rPr>
          <w:rFonts w:ascii="宋体" w:eastAsia="宋体" w:hAnsi="宋体"/>
          <w:sz w:val="24"/>
          <w:szCs w:val="24"/>
        </w:rPr>
        <w:t>30天内，向采购方交付设备。</w:t>
      </w:r>
    </w:p>
    <w:p w14:paraId="301C7FDC" w14:textId="77777777" w:rsidR="00A63947" w:rsidRDefault="004A59CB">
      <w:pPr>
        <w:adjustRightInd w:val="0"/>
        <w:snapToGrid w:val="0"/>
        <w:spacing w:line="360" w:lineRule="auto"/>
        <w:rPr>
          <w:rFonts w:ascii="宋体" w:eastAsia="宋体" w:hAnsi="宋体" w:cs="Times New Roman"/>
          <w:sz w:val="24"/>
          <w:szCs w:val="24"/>
        </w:rPr>
      </w:pPr>
      <w:r>
        <w:rPr>
          <w:rFonts w:ascii="宋体" w:eastAsia="宋体" w:hAnsi="宋体" w:hint="eastAsia"/>
          <w:sz w:val="24"/>
          <w:szCs w:val="24"/>
        </w:rPr>
        <w:t>2、付款方式：设备安装验收合格后一次性支付合同总价的100%。</w:t>
      </w:r>
    </w:p>
    <w:p w14:paraId="5061F8F5" w14:textId="77777777" w:rsidR="00A63947" w:rsidRDefault="00A63947">
      <w:pPr>
        <w:adjustRightInd w:val="0"/>
        <w:snapToGrid w:val="0"/>
        <w:spacing w:line="360" w:lineRule="auto"/>
        <w:rPr>
          <w:rFonts w:ascii="宋体" w:eastAsia="宋体" w:hAnsi="宋体"/>
          <w:sz w:val="24"/>
          <w:szCs w:val="24"/>
        </w:rPr>
      </w:pPr>
    </w:p>
    <w:p w14:paraId="5998A745" w14:textId="77777777" w:rsidR="00A63947" w:rsidRDefault="00A63947">
      <w:pPr>
        <w:adjustRightInd w:val="0"/>
        <w:snapToGrid w:val="0"/>
        <w:spacing w:line="360" w:lineRule="auto"/>
        <w:rPr>
          <w:rFonts w:ascii="宋体" w:eastAsia="宋体" w:hAnsi="宋体"/>
          <w:sz w:val="24"/>
          <w:szCs w:val="24"/>
        </w:rPr>
      </w:pPr>
    </w:p>
    <w:sectPr w:rsidR="00A63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0FAB4842"/>
    <w:multiLevelType w:val="multilevel"/>
    <w:tmpl w:val="0FAB4842"/>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60600298">
    <w:abstractNumId w:val="0"/>
  </w:num>
  <w:num w:numId="2" w16cid:durableId="3081750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上海亚太计算机信息系统有限公司">
    <w15:presenceInfo w15:providerId="None" w15:userId="上海亚太计算机信息系统有限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68"/>
    <w:rsid w:val="000021BE"/>
    <w:rsid w:val="0001398C"/>
    <w:rsid w:val="00097888"/>
    <w:rsid w:val="000A0494"/>
    <w:rsid w:val="000F486B"/>
    <w:rsid w:val="001D1C86"/>
    <w:rsid w:val="00220551"/>
    <w:rsid w:val="002E581F"/>
    <w:rsid w:val="00310DE0"/>
    <w:rsid w:val="00347015"/>
    <w:rsid w:val="00403C97"/>
    <w:rsid w:val="004A59CB"/>
    <w:rsid w:val="004A7A67"/>
    <w:rsid w:val="006510E6"/>
    <w:rsid w:val="00660ACE"/>
    <w:rsid w:val="00712FBB"/>
    <w:rsid w:val="007C0343"/>
    <w:rsid w:val="007C340E"/>
    <w:rsid w:val="007C430A"/>
    <w:rsid w:val="007D30A7"/>
    <w:rsid w:val="00802568"/>
    <w:rsid w:val="00863FD5"/>
    <w:rsid w:val="0090336E"/>
    <w:rsid w:val="0094303D"/>
    <w:rsid w:val="009D50C6"/>
    <w:rsid w:val="009F3514"/>
    <w:rsid w:val="00A63947"/>
    <w:rsid w:val="00B43BBE"/>
    <w:rsid w:val="00CC3BD8"/>
    <w:rsid w:val="00D5723A"/>
    <w:rsid w:val="00E347A7"/>
    <w:rsid w:val="25897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35FB"/>
  <w15:docId w15:val="{ACCC1533-49DB-4DDE-A9DB-FCBBFA59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qFormat/>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widowControl/>
      <w:jc w:val="left"/>
      <w:textAlignment w:val="baseline"/>
    </w:pPr>
    <w:rPr>
      <w:rFonts w:ascii="Times New Roman" w:eastAsia="宋体" w:hAnsi="Times New Roman" w:cs="Times New Roman"/>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pPr>
      <w:widowControl w:val="0"/>
      <w:textAlignment w:val="auto"/>
    </w:pPr>
    <w:rPr>
      <w:rFonts w:asciiTheme="minorHAnsi" w:eastAsiaTheme="minorEastAsia" w:hAnsiTheme="minorHAnsi" w:cstheme="minorBidi"/>
      <w:b/>
      <w:bCs/>
      <w:szCs w:val="22"/>
    </w:rPr>
  </w:style>
  <w:style w:type="table" w:styleId="ad">
    <w:name w:val="Table Grid"/>
    <w:basedOn w:val="a1"/>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qFormat/>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NormalCharacter">
    <w:name w:val="NormalCharacter"/>
    <w:autoRedefine/>
    <w:qFormat/>
  </w:style>
  <w:style w:type="character" w:customStyle="1" w:styleId="20">
    <w:name w:val="标题 2 字符"/>
    <w:basedOn w:val="a0"/>
    <w:link w:val="2"/>
    <w:uiPriority w:val="9"/>
    <w:qFormat/>
    <w:rPr>
      <w:rFonts w:ascii="宋体" w:eastAsia="宋体" w:hAnsi="Arial" w:cs="Times New Roman"/>
      <w:spacing w:val="20"/>
      <w:kern w:val="0"/>
      <w:sz w:val="28"/>
      <w:szCs w:val="20"/>
    </w:rPr>
  </w:style>
  <w:style w:type="character" w:customStyle="1" w:styleId="af">
    <w:name w:val="列表段落 字符"/>
    <w:link w:val="af0"/>
    <w:autoRedefine/>
    <w:uiPriority w:val="34"/>
    <w:qFormat/>
  </w:style>
  <w:style w:type="paragraph" w:styleId="af0">
    <w:name w:val="List Paragraph"/>
    <w:basedOn w:val="a"/>
    <w:link w:val="af"/>
    <w:autoRedefine/>
    <w:uiPriority w:val="34"/>
    <w:qFormat/>
    <w:pPr>
      <w:widowControl/>
      <w:ind w:firstLineChars="200" w:firstLine="420"/>
      <w:textAlignment w:val="baseline"/>
    </w:pPr>
  </w:style>
  <w:style w:type="character" w:customStyle="1" w:styleId="10">
    <w:name w:val="标题 1 字符"/>
    <w:basedOn w:val="a0"/>
    <w:link w:val="1"/>
    <w:uiPriority w:val="9"/>
    <w:rPr>
      <w:b/>
      <w:bCs/>
      <w:kern w:val="44"/>
      <w:sz w:val="44"/>
      <w:szCs w:val="44"/>
    </w:r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6">
    <w:name w:val="批注框文本 字符"/>
    <w:basedOn w:val="a0"/>
    <w:link w:val="a5"/>
    <w:uiPriority w:val="99"/>
    <w:semiHidden/>
    <w:qFormat/>
    <w:rPr>
      <w:sz w:val="18"/>
      <w:szCs w:val="18"/>
    </w:rPr>
  </w:style>
  <w:style w:type="character" w:customStyle="1" w:styleId="Char">
    <w:name w:val="批注文字 Char"/>
    <w:qFormat/>
    <w:rPr>
      <w:kern w:val="2"/>
      <w:sz w:val="21"/>
      <w:szCs w:val="24"/>
    </w:rPr>
  </w:style>
  <w:style w:type="character" w:customStyle="1" w:styleId="ac">
    <w:name w:val="批注主题 字符"/>
    <w:basedOn w:val="a4"/>
    <w:link w:val="ab"/>
    <w:uiPriority w:val="99"/>
    <w:semiHidden/>
    <w:rPr>
      <w:rFonts w:ascii="Times New Roman" w:eastAsia="宋体" w:hAnsi="Times New Roman" w:cs="Times New Roman"/>
      <w:b/>
      <w:bCs/>
      <w:szCs w:val="24"/>
    </w:rPr>
  </w:style>
  <w:style w:type="character" w:customStyle="1" w:styleId="cf01">
    <w:name w:val="cf01"/>
    <w:basedOn w:val="a0"/>
    <w:rsid w:val="007C340E"/>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615</Words>
  <Characters>3507</Characters>
  <Application>Microsoft Office Word</Application>
  <DocSecurity>0</DocSecurity>
  <Lines>29</Lines>
  <Paragraphs>8</Paragraphs>
  <ScaleCrop>false</ScaleCrop>
  <Company>Organization</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洪 燕</cp:lastModifiedBy>
  <cp:revision>3</cp:revision>
  <dcterms:created xsi:type="dcterms:W3CDTF">2025-03-21T02:16:00Z</dcterms:created>
  <dcterms:modified xsi:type="dcterms:W3CDTF">2025-03-21T04:11:00Z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eyJoZGlkIjoiYTEwZDBkZDRhZTc0MGJiODMzNTQxNDI5NGYzZDkyN2UiLCJ1c2VySWQiOiIxNjMxMjczMjA5In0=</vt:lpwstr>
  </property>
  <property fmtid="{D5CDD505-2E9C-101B-9397-08002B2CF9AE}" pid="3" name="KSOProductBuildVer">
    <vt:lpwstr>2052-12.1.0.20305</vt:lpwstr>
  </property>
  <property fmtid="{D5CDD505-2E9C-101B-9397-08002B2CF9AE}" pid="4" name="ICV">
    <vt:lpwstr>A53E8739D7994A3AA6C9DBCD13B508BF_12</vt:lpwstr>
  </property>
</Properties>
</file>