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94C5D" w14:textId="77777777" w:rsidR="004D5345" w:rsidRDefault="00654C57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一、项目名称</w:t>
      </w:r>
    </w:p>
    <w:p w14:paraId="012363E8" w14:textId="77777777" w:rsidR="004D5345" w:rsidRDefault="00654C57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恒压排烟气腹机</w:t>
      </w:r>
    </w:p>
    <w:p w14:paraId="45BC5FC5" w14:textId="77777777" w:rsidR="004D5345" w:rsidRDefault="00654C57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二、项目参数:</w:t>
      </w:r>
    </w:p>
    <w:p w14:paraId="66B2F403" w14:textId="77777777" w:rsidR="004D5345" w:rsidRDefault="00654C57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（一）项目内容及要求</w:t>
      </w:r>
    </w:p>
    <w:p w14:paraId="7A480E86" w14:textId="77777777" w:rsidR="004D5345" w:rsidRDefault="00654C57">
      <w:pPr>
        <w:widowControl/>
        <w:ind w:firstLineChars="200" w:firstLine="480"/>
        <w:jc w:val="left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投标人对加注星号（“★”）、三角号（“▲”）的技术条款或技术参数应当在投标文件中提供技术支持资料。技术支持资料以产品说明书、彩页、注册证、检测检验证明、制造商盖章的证明文件等实质性响应文件为准。凡不符合上述要求的，将视为无效技术支持资料。</w:t>
      </w:r>
    </w:p>
    <w:p w14:paraId="3962190D" w14:textId="77777777" w:rsidR="004D5345" w:rsidRDefault="00654C57">
      <w:pPr>
        <w:pStyle w:val="1"/>
        <w:numPr>
          <w:ilvl w:val="0"/>
          <w:numId w:val="2"/>
        </w:numPr>
        <w:tabs>
          <w:tab w:val="left" w:pos="360"/>
        </w:tabs>
        <w:spacing w:before="100" w:after="100" w:line="440" w:lineRule="exact"/>
        <w:ind w:left="0" w:firstLine="0"/>
        <w:jc w:val="left"/>
        <w:rPr>
          <w:rFonts w:ascii="宋体" w:eastAsia="宋体" w:hAnsi="宋体"/>
          <w:b w:val="0"/>
          <w:sz w:val="24"/>
          <w:szCs w:val="32"/>
        </w:rPr>
      </w:pPr>
      <w:bookmarkStart w:id="0" w:name="PO_PURCHASE_REQUIREMENT_FILE36649_2"/>
      <w:bookmarkStart w:id="1" w:name="PO_PURCHASE_REQUIREMENT_FILE28186_2"/>
      <w:r>
        <w:rPr>
          <w:rFonts w:ascii="宋体" w:eastAsia="宋体" w:hAnsi="宋体" w:hint="eastAsia"/>
          <w:sz w:val="24"/>
          <w:szCs w:val="32"/>
        </w:rPr>
        <w:t>主要功能及工作原理：</w:t>
      </w:r>
    </w:p>
    <w:p w14:paraId="0367D0A2" w14:textId="77777777" w:rsidR="004D5345" w:rsidRDefault="00654C57">
      <w:pPr>
        <w:pStyle w:val="1"/>
        <w:tabs>
          <w:tab w:val="left" w:pos="360"/>
        </w:tabs>
        <w:spacing w:before="100" w:after="100" w:line="440" w:lineRule="exact"/>
        <w:ind w:left="420"/>
        <w:jc w:val="left"/>
        <w:rPr>
          <w:rFonts w:ascii="宋体" w:eastAsia="宋体" w:hAnsi="宋体"/>
          <w:b w:val="0"/>
          <w:sz w:val="24"/>
          <w:szCs w:val="32"/>
        </w:rPr>
      </w:pPr>
      <w:r>
        <w:rPr>
          <w:rFonts w:ascii="宋体" w:eastAsia="宋体" w:hAnsi="宋体" w:cs="等线" w:hint="eastAsia"/>
          <w:b w:val="0"/>
          <w:bCs w:val="0"/>
          <w:kern w:val="2"/>
          <w:sz w:val="24"/>
          <w:szCs w:val="24"/>
        </w:rPr>
        <w:t>该设备用于诊断和</w:t>
      </w:r>
      <w:r>
        <w:rPr>
          <w:rFonts w:ascii="宋体" w:eastAsia="宋体" w:hAnsi="宋体" w:cs="等线"/>
          <w:b w:val="0"/>
          <w:bCs w:val="0"/>
          <w:kern w:val="2"/>
          <w:sz w:val="24"/>
          <w:szCs w:val="24"/>
        </w:rPr>
        <w:t>/或治疗性的微创内窥镜手术，为需要气腹空间的微创手术建立气腹，稳压，排烟和过滤手术烟雾及手术器械进出通道。</w:t>
      </w:r>
    </w:p>
    <w:p w14:paraId="40BB8036" w14:textId="77777777" w:rsidR="004D5345" w:rsidRDefault="00654C57">
      <w:pPr>
        <w:pStyle w:val="1"/>
        <w:numPr>
          <w:ilvl w:val="0"/>
          <w:numId w:val="2"/>
        </w:numPr>
        <w:tabs>
          <w:tab w:val="left" w:pos="360"/>
        </w:tabs>
        <w:spacing w:before="100" w:after="100" w:line="360" w:lineRule="auto"/>
        <w:ind w:left="0" w:firstLine="0"/>
        <w:jc w:val="left"/>
        <w:rPr>
          <w:rFonts w:ascii="宋体" w:eastAsia="宋体" w:hAnsi="宋体"/>
          <w:sz w:val="24"/>
          <w:szCs w:val="24"/>
        </w:rPr>
      </w:pPr>
      <w:bookmarkStart w:id="2" w:name="_Toc72184668"/>
      <w:bookmarkStart w:id="3" w:name="_Toc70385203"/>
      <w:r>
        <w:rPr>
          <w:rFonts w:ascii="宋体" w:eastAsia="宋体" w:hAnsi="宋体" w:hint="eastAsia"/>
          <w:sz w:val="24"/>
          <w:szCs w:val="24"/>
        </w:rPr>
        <w:t>配置清单</w:t>
      </w:r>
    </w:p>
    <w:tbl>
      <w:tblPr>
        <w:tblW w:w="4025" w:type="pct"/>
        <w:tblLayout w:type="fixed"/>
        <w:tblLook w:val="04A0" w:firstRow="1" w:lastRow="0" w:firstColumn="1" w:lastColumn="0" w:noHBand="0" w:noVBand="1"/>
      </w:tblPr>
      <w:tblGrid>
        <w:gridCol w:w="771"/>
        <w:gridCol w:w="5148"/>
        <w:gridCol w:w="941"/>
      </w:tblGrid>
      <w:tr w:rsidR="004D5345" w14:paraId="43CC3634" w14:textId="77777777">
        <w:trPr>
          <w:trHeight w:val="344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327BA5" w14:textId="77777777" w:rsidR="004D5345" w:rsidRDefault="00654C5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7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FBE5596" w14:textId="77777777" w:rsidR="004D5345" w:rsidRDefault="00654C57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E64404" w14:textId="77777777" w:rsidR="004D5345" w:rsidRDefault="00654C57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数量</w:t>
            </w:r>
          </w:p>
        </w:tc>
      </w:tr>
      <w:tr w:rsidR="004D5345" w14:paraId="5BB6FA5B" w14:textId="77777777">
        <w:trPr>
          <w:trHeight w:val="454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84030" w14:textId="77777777" w:rsidR="004D5345" w:rsidRDefault="00654C5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D31601" w14:textId="77777777" w:rsidR="004D5345" w:rsidRDefault="00654C57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专用的台车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FFF06B" w14:textId="77777777" w:rsidR="004D5345" w:rsidRDefault="00654C57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辆</w:t>
            </w:r>
          </w:p>
        </w:tc>
      </w:tr>
      <w:tr w:rsidR="004D5345" w14:paraId="00E0645D" w14:textId="77777777">
        <w:trPr>
          <w:trHeight w:val="454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F6BD3" w14:textId="77777777" w:rsidR="004D5345" w:rsidRDefault="00654C5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C82D50" w14:textId="77777777" w:rsidR="004D5345" w:rsidRDefault="00654C57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二氧化碳接头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7EF741" w14:textId="77777777" w:rsidR="004D5345" w:rsidRDefault="00654C57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</w:tr>
      <w:tr w:rsidR="004D5345" w14:paraId="399DC936" w14:textId="77777777">
        <w:trPr>
          <w:trHeight w:val="454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76FF0E" w14:textId="77777777" w:rsidR="004D5345" w:rsidRDefault="00654C5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238990" w14:textId="77777777" w:rsidR="004D5345" w:rsidRDefault="00654C57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除烟系统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613792" w14:textId="77777777" w:rsidR="004D5345" w:rsidRDefault="00654C57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台</w:t>
            </w:r>
          </w:p>
        </w:tc>
      </w:tr>
      <w:tr w:rsidR="004D5345" w14:paraId="1448AFCC" w14:textId="77777777">
        <w:trPr>
          <w:trHeight w:val="454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3CE91E" w14:textId="77777777" w:rsidR="004D5345" w:rsidRDefault="00654C5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C80F32" w14:textId="77777777" w:rsidR="004D5345" w:rsidRDefault="00654C57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气腹连接管路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FBCF33" w14:textId="77777777" w:rsidR="004D5345" w:rsidRDefault="00654C57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根</w:t>
            </w:r>
          </w:p>
        </w:tc>
      </w:tr>
      <w:tr w:rsidR="004D5345" w14:paraId="0E9843B2" w14:textId="77777777">
        <w:trPr>
          <w:trHeight w:val="454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8CD789" w14:textId="77777777" w:rsidR="004D5345" w:rsidRDefault="00654C5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3585FA" w14:textId="77777777" w:rsidR="004D5345" w:rsidRDefault="00654C5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主机电源线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618E2D" w14:textId="77777777" w:rsidR="004D5345" w:rsidRDefault="00654C57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根</w:t>
            </w:r>
          </w:p>
        </w:tc>
      </w:tr>
    </w:tbl>
    <w:p w14:paraId="0269B3FF" w14:textId="77777777" w:rsidR="004D5345" w:rsidRDefault="004D5345"/>
    <w:bookmarkEnd w:id="2"/>
    <w:bookmarkEnd w:id="3"/>
    <w:p w14:paraId="2C2AF72F" w14:textId="77777777" w:rsidR="004D5345" w:rsidRDefault="00654C57">
      <w:pPr>
        <w:pStyle w:val="1"/>
        <w:numPr>
          <w:ilvl w:val="0"/>
          <w:numId w:val="2"/>
        </w:numPr>
        <w:tabs>
          <w:tab w:val="left" w:pos="360"/>
        </w:tabs>
        <w:spacing w:before="100" w:after="100" w:line="360" w:lineRule="auto"/>
        <w:ind w:left="0" w:firstLine="0"/>
        <w:jc w:val="left"/>
        <w:rPr>
          <w:rFonts w:ascii="宋体" w:eastAsia="宋体" w:hAnsi="宋体"/>
          <w:b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32"/>
        </w:rPr>
        <w:t>重要及一般技术参数：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563"/>
      </w:tblGrid>
      <w:tr w:rsidR="004D5345" w14:paraId="64E171E3" w14:textId="77777777">
        <w:tc>
          <w:tcPr>
            <w:tcW w:w="959" w:type="dxa"/>
            <w:shd w:val="clear" w:color="auto" w:fill="auto"/>
            <w:vAlign w:val="center"/>
          </w:tcPr>
          <w:p w14:paraId="07598CBD" w14:textId="77777777" w:rsidR="004D5345" w:rsidRDefault="00654C5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bookmarkStart w:id="4" w:name="_Hlk188780798"/>
            <w:bookmarkEnd w:id="0"/>
            <w:bookmarkEnd w:id="1"/>
            <w:r>
              <w:rPr>
                <w:rFonts w:ascii="宋体" w:hAnsi="宋体"/>
                <w:b/>
                <w:sz w:val="24"/>
              </w:rPr>
              <w:t>序号</w:t>
            </w:r>
          </w:p>
        </w:tc>
        <w:tc>
          <w:tcPr>
            <w:tcW w:w="7564" w:type="dxa"/>
            <w:shd w:val="clear" w:color="auto" w:fill="auto"/>
          </w:tcPr>
          <w:p w14:paraId="1178DDCB" w14:textId="77777777" w:rsidR="004D5345" w:rsidRDefault="00654C5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需求描述</w:t>
            </w:r>
          </w:p>
        </w:tc>
      </w:tr>
      <w:tr w:rsidR="004D5345" w14:paraId="247036DF" w14:textId="77777777">
        <w:trPr>
          <w:trHeight w:val="538"/>
        </w:trPr>
        <w:tc>
          <w:tcPr>
            <w:tcW w:w="959" w:type="dxa"/>
            <w:shd w:val="clear" w:color="auto" w:fill="auto"/>
            <w:vAlign w:val="center"/>
          </w:tcPr>
          <w:p w14:paraId="37DAF3B2" w14:textId="77777777" w:rsidR="004D5345" w:rsidRDefault="00654C5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▲</w:t>
            </w: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564" w:type="dxa"/>
            <w:shd w:val="clear" w:color="auto" w:fill="auto"/>
            <w:vAlign w:val="center"/>
          </w:tcPr>
          <w:p w14:paraId="65C3D285" w14:textId="77777777" w:rsidR="004D5345" w:rsidRDefault="00654C5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可同时具有稳定气腹和持续除烟功能</w:t>
            </w:r>
          </w:p>
        </w:tc>
      </w:tr>
      <w:tr w:rsidR="004D5345" w14:paraId="419659D0" w14:textId="77777777">
        <w:tc>
          <w:tcPr>
            <w:tcW w:w="959" w:type="dxa"/>
            <w:shd w:val="clear" w:color="auto" w:fill="auto"/>
            <w:vAlign w:val="center"/>
          </w:tcPr>
          <w:p w14:paraId="7FF5DAD4" w14:textId="77777777" w:rsidR="004D5345" w:rsidRDefault="00654C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▲</w:t>
            </w: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564" w:type="dxa"/>
            <w:shd w:val="clear" w:color="auto" w:fill="auto"/>
            <w:vAlign w:val="center"/>
          </w:tcPr>
          <w:p w14:paraId="15D904B5" w14:textId="77777777" w:rsidR="004D5345" w:rsidRDefault="00654C5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除烟过滤最小颗粒≤</w:t>
            </w:r>
            <w:r>
              <w:rPr>
                <w:rFonts w:ascii="宋体" w:hAnsi="宋体"/>
                <w:sz w:val="24"/>
              </w:rPr>
              <w:t>0.01</w:t>
            </w:r>
            <w:r>
              <w:rPr>
                <w:rFonts w:ascii="宋体" w:hAnsi="宋体" w:hint="eastAsia"/>
                <w:sz w:val="24"/>
              </w:rPr>
              <w:t>微米</w:t>
            </w:r>
          </w:p>
        </w:tc>
      </w:tr>
      <w:tr w:rsidR="004D5345" w14:paraId="31516A0A" w14:textId="77777777">
        <w:tc>
          <w:tcPr>
            <w:tcW w:w="959" w:type="dxa"/>
            <w:shd w:val="clear" w:color="auto" w:fill="auto"/>
            <w:vAlign w:val="center"/>
          </w:tcPr>
          <w:p w14:paraId="40005408" w14:textId="77777777" w:rsidR="004D5345" w:rsidRDefault="00654C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▲</w:t>
            </w: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7564" w:type="dxa"/>
            <w:shd w:val="clear" w:color="auto" w:fill="auto"/>
            <w:vAlign w:val="center"/>
          </w:tcPr>
          <w:p w14:paraId="67A49E15" w14:textId="77777777" w:rsidR="004D5345" w:rsidRDefault="00654C5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压力精度：±</w:t>
            </w:r>
            <w:r>
              <w:rPr>
                <w:rFonts w:ascii="宋体" w:hAnsi="宋体"/>
                <w:sz w:val="24"/>
              </w:rPr>
              <w:t>1mmHg</w:t>
            </w:r>
          </w:p>
        </w:tc>
      </w:tr>
      <w:tr w:rsidR="004D5345" w14:paraId="6F21134F" w14:textId="77777777">
        <w:tc>
          <w:tcPr>
            <w:tcW w:w="959" w:type="dxa"/>
            <w:shd w:val="clear" w:color="auto" w:fill="auto"/>
            <w:vAlign w:val="center"/>
          </w:tcPr>
          <w:p w14:paraId="1B5DD661" w14:textId="77777777" w:rsidR="004D5345" w:rsidRDefault="00654C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7564" w:type="dxa"/>
            <w:shd w:val="clear" w:color="auto" w:fill="auto"/>
          </w:tcPr>
          <w:p w14:paraId="79F60B6B" w14:textId="77777777" w:rsidR="004D5345" w:rsidRDefault="00654C5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具有恒压排烟模式、除烟模式、标准气腹模式至少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种模式</w:t>
            </w:r>
          </w:p>
        </w:tc>
      </w:tr>
      <w:tr w:rsidR="004D5345" w14:paraId="38CA8426" w14:textId="77777777">
        <w:tc>
          <w:tcPr>
            <w:tcW w:w="959" w:type="dxa"/>
            <w:shd w:val="clear" w:color="auto" w:fill="auto"/>
            <w:vAlign w:val="center"/>
          </w:tcPr>
          <w:p w14:paraId="62EEBF40" w14:textId="77777777" w:rsidR="004D5345" w:rsidRDefault="00654C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7564" w:type="dxa"/>
            <w:shd w:val="clear" w:color="auto" w:fill="auto"/>
          </w:tcPr>
          <w:p w14:paraId="7C2BD655" w14:textId="77777777" w:rsidR="004D5345" w:rsidRDefault="00654C5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彩色触摸显示屏≥</w:t>
            </w: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英寸</w:t>
            </w:r>
          </w:p>
        </w:tc>
      </w:tr>
      <w:tr w:rsidR="004D5345" w14:paraId="1FAAF38C" w14:textId="77777777">
        <w:tc>
          <w:tcPr>
            <w:tcW w:w="959" w:type="dxa"/>
            <w:shd w:val="clear" w:color="auto" w:fill="auto"/>
            <w:vAlign w:val="center"/>
          </w:tcPr>
          <w:p w14:paraId="4C3C76A7" w14:textId="77777777" w:rsidR="004D5345" w:rsidRDefault="00654C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6</w:t>
            </w:r>
          </w:p>
        </w:tc>
        <w:tc>
          <w:tcPr>
            <w:tcW w:w="7564" w:type="dxa"/>
            <w:shd w:val="clear" w:color="auto" w:fill="auto"/>
          </w:tcPr>
          <w:p w14:paraId="46A0BE22" w14:textId="77777777" w:rsidR="004D5345" w:rsidRDefault="00654C5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提供中文操作界面</w:t>
            </w:r>
          </w:p>
        </w:tc>
      </w:tr>
      <w:tr w:rsidR="004D5345" w14:paraId="1651F010" w14:textId="77777777">
        <w:tc>
          <w:tcPr>
            <w:tcW w:w="959" w:type="dxa"/>
            <w:shd w:val="clear" w:color="auto" w:fill="auto"/>
            <w:vAlign w:val="center"/>
          </w:tcPr>
          <w:p w14:paraId="7C4E097D" w14:textId="77777777" w:rsidR="004D5345" w:rsidRDefault="00654C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7564" w:type="dxa"/>
            <w:shd w:val="clear" w:color="auto" w:fill="auto"/>
          </w:tcPr>
          <w:p w14:paraId="58CEF320" w14:textId="77777777" w:rsidR="004D5345" w:rsidRDefault="00654C5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屏幕可显示设置压力</w:t>
            </w:r>
            <w:r>
              <w:rPr>
                <w:rFonts w:ascii="宋体" w:hAnsi="宋体"/>
                <w:sz w:val="24"/>
              </w:rPr>
              <w:t>&amp;</w:t>
            </w:r>
            <w:r>
              <w:rPr>
                <w:rFonts w:ascii="宋体" w:hAnsi="宋体" w:hint="eastAsia"/>
                <w:sz w:val="24"/>
              </w:rPr>
              <w:t>流速、实际压力</w:t>
            </w:r>
            <w:r>
              <w:rPr>
                <w:rFonts w:ascii="宋体" w:hAnsi="宋体"/>
                <w:sz w:val="24"/>
              </w:rPr>
              <w:t>&amp;</w:t>
            </w:r>
            <w:r>
              <w:rPr>
                <w:rFonts w:ascii="宋体" w:hAnsi="宋体" w:hint="eastAsia"/>
                <w:sz w:val="24"/>
              </w:rPr>
              <w:t>流速等实时信息</w:t>
            </w:r>
          </w:p>
        </w:tc>
      </w:tr>
      <w:tr w:rsidR="004D5345" w14:paraId="5EE7DBA8" w14:textId="77777777">
        <w:tc>
          <w:tcPr>
            <w:tcW w:w="959" w:type="dxa"/>
            <w:shd w:val="clear" w:color="auto" w:fill="auto"/>
            <w:vAlign w:val="center"/>
          </w:tcPr>
          <w:p w14:paraId="60735CB1" w14:textId="77777777" w:rsidR="004D5345" w:rsidRDefault="00654C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7564" w:type="dxa"/>
            <w:shd w:val="clear" w:color="auto" w:fill="auto"/>
          </w:tcPr>
          <w:p w14:paraId="44B7EC0F" w14:textId="77777777" w:rsidR="004D5345" w:rsidRDefault="00654C5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具有软件版本升级端口</w:t>
            </w:r>
          </w:p>
        </w:tc>
      </w:tr>
      <w:tr w:rsidR="004D5345" w14:paraId="2BAAD76F" w14:textId="77777777">
        <w:tc>
          <w:tcPr>
            <w:tcW w:w="959" w:type="dxa"/>
            <w:shd w:val="clear" w:color="auto" w:fill="auto"/>
            <w:vAlign w:val="center"/>
          </w:tcPr>
          <w:p w14:paraId="7FE29E8F" w14:textId="77777777" w:rsidR="004D5345" w:rsidRDefault="00654C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7564" w:type="dxa"/>
            <w:shd w:val="clear" w:color="auto" w:fill="auto"/>
          </w:tcPr>
          <w:p w14:paraId="33E9CEAF" w14:textId="77777777" w:rsidR="004D5345" w:rsidRDefault="00654C5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最大设定压力≥</w:t>
            </w:r>
            <w:r>
              <w:rPr>
                <w:rFonts w:ascii="宋体" w:hAnsi="宋体"/>
                <w:sz w:val="24"/>
              </w:rPr>
              <w:t>20mmHg</w:t>
            </w:r>
          </w:p>
        </w:tc>
      </w:tr>
      <w:tr w:rsidR="004D5345" w14:paraId="79B16A01" w14:textId="77777777">
        <w:tc>
          <w:tcPr>
            <w:tcW w:w="959" w:type="dxa"/>
            <w:shd w:val="clear" w:color="auto" w:fill="auto"/>
            <w:vAlign w:val="center"/>
          </w:tcPr>
          <w:p w14:paraId="54177838" w14:textId="77777777" w:rsidR="004D5345" w:rsidRDefault="00654C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7564" w:type="dxa"/>
            <w:shd w:val="clear" w:color="auto" w:fill="auto"/>
          </w:tcPr>
          <w:p w14:paraId="236BCD58" w14:textId="77777777" w:rsidR="004D5345" w:rsidRDefault="00654C5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最大流量≥</w:t>
            </w:r>
            <w:r>
              <w:rPr>
                <w:rFonts w:ascii="宋体" w:hAnsi="宋体"/>
                <w:sz w:val="24"/>
              </w:rPr>
              <w:t>40L/</w:t>
            </w:r>
            <w:r>
              <w:rPr>
                <w:rFonts w:ascii="宋体" w:hAnsi="宋体" w:hint="eastAsia"/>
                <w:sz w:val="24"/>
              </w:rPr>
              <w:t>分钟</w:t>
            </w:r>
          </w:p>
        </w:tc>
      </w:tr>
      <w:tr w:rsidR="004D5345" w14:paraId="25CAAE66" w14:textId="77777777">
        <w:tc>
          <w:tcPr>
            <w:tcW w:w="959" w:type="dxa"/>
            <w:shd w:val="clear" w:color="auto" w:fill="auto"/>
            <w:vAlign w:val="center"/>
          </w:tcPr>
          <w:p w14:paraId="263C9BAE" w14:textId="77777777" w:rsidR="004D5345" w:rsidRDefault="00654C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7564" w:type="dxa"/>
            <w:shd w:val="clear" w:color="auto" w:fill="auto"/>
          </w:tcPr>
          <w:p w14:paraId="7E2D2AAA" w14:textId="77777777" w:rsidR="004D5345" w:rsidRDefault="00654C5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bookmarkStart w:id="5" w:name="OLE_LINK4"/>
            <w:bookmarkStart w:id="6" w:name="OLE_LINK3"/>
            <w:r>
              <w:rPr>
                <w:rFonts w:ascii="宋体" w:hAnsi="宋体" w:hint="eastAsia"/>
                <w:sz w:val="24"/>
              </w:rPr>
              <w:t>具有墙体供气模式和气瓶供气模式</w:t>
            </w:r>
            <w:bookmarkEnd w:id="5"/>
            <w:bookmarkEnd w:id="6"/>
          </w:p>
        </w:tc>
      </w:tr>
      <w:tr w:rsidR="004D5345" w14:paraId="715536A2" w14:textId="77777777">
        <w:tc>
          <w:tcPr>
            <w:tcW w:w="959" w:type="dxa"/>
            <w:shd w:val="clear" w:color="auto" w:fill="auto"/>
            <w:vAlign w:val="center"/>
          </w:tcPr>
          <w:p w14:paraId="6B915598" w14:textId="77777777" w:rsidR="004D5345" w:rsidRDefault="00654C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7564" w:type="dxa"/>
            <w:shd w:val="clear" w:color="auto" w:fill="auto"/>
          </w:tcPr>
          <w:p w14:paraId="418DA08E" w14:textId="77777777" w:rsidR="004D5345" w:rsidRDefault="00654C5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bookmarkStart w:id="7" w:name="OLE_LINK2"/>
            <w:bookmarkStart w:id="8" w:name="OLE_LINK1"/>
            <w:r>
              <w:rPr>
                <w:rFonts w:ascii="宋体" w:hAnsi="宋体" w:hint="eastAsia"/>
                <w:sz w:val="24"/>
              </w:rPr>
              <w:t>专机配套耗材具有</w:t>
            </w:r>
            <w:bookmarkEnd w:id="7"/>
            <w:bookmarkEnd w:id="8"/>
            <w:r w:rsidRPr="00654C57">
              <w:rPr>
                <w:rFonts w:ascii="宋体" w:hAnsi="宋体" w:hint="eastAsia"/>
                <w:sz w:val="24"/>
              </w:rPr>
              <w:t>国家医保医用耗材分类代码</w:t>
            </w:r>
          </w:p>
        </w:tc>
      </w:tr>
      <w:tr w:rsidR="004D5345" w14:paraId="55E44D59" w14:textId="77777777">
        <w:tc>
          <w:tcPr>
            <w:tcW w:w="959" w:type="dxa"/>
            <w:shd w:val="clear" w:color="auto" w:fill="auto"/>
            <w:vAlign w:val="center"/>
          </w:tcPr>
          <w:p w14:paraId="6D1DD6E4" w14:textId="77777777" w:rsidR="004D5345" w:rsidRDefault="00654C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7564" w:type="dxa"/>
            <w:shd w:val="clear" w:color="auto" w:fill="auto"/>
          </w:tcPr>
          <w:p w14:paraId="2CC9D45A" w14:textId="77777777" w:rsidR="004D5345" w:rsidRDefault="00654C5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提供至少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级标准音量以及亮度：报警信号</w:t>
            </w:r>
            <w:r>
              <w:rPr>
                <w:rFonts w:ascii="宋体" w:hAnsi="宋体"/>
                <w:sz w:val="24"/>
              </w:rPr>
              <w:t>&amp;</w:t>
            </w:r>
            <w:r>
              <w:rPr>
                <w:rFonts w:ascii="宋体" w:hAnsi="宋体" w:hint="eastAsia"/>
                <w:sz w:val="24"/>
              </w:rPr>
              <w:t>提示性信号</w:t>
            </w:r>
          </w:p>
        </w:tc>
      </w:tr>
      <w:tr w:rsidR="004D5345" w14:paraId="30D1E497" w14:textId="77777777">
        <w:tc>
          <w:tcPr>
            <w:tcW w:w="959" w:type="dxa"/>
            <w:shd w:val="clear" w:color="auto" w:fill="auto"/>
            <w:vAlign w:val="center"/>
          </w:tcPr>
          <w:p w14:paraId="32782234" w14:textId="77777777" w:rsidR="004D5345" w:rsidRDefault="00654C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7564" w:type="dxa"/>
            <w:shd w:val="clear" w:color="auto" w:fill="auto"/>
          </w:tcPr>
          <w:p w14:paraId="45C4FAAF" w14:textId="77777777" w:rsidR="004D5345" w:rsidRDefault="00654C5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完善的安全保护功能，包括配置有自动排烟系统，污染警告，故障报警。</w:t>
            </w:r>
          </w:p>
        </w:tc>
      </w:tr>
      <w:tr w:rsidR="004D5345" w14:paraId="2F981497" w14:textId="77777777">
        <w:tc>
          <w:tcPr>
            <w:tcW w:w="959" w:type="dxa"/>
            <w:shd w:val="clear" w:color="auto" w:fill="auto"/>
            <w:vAlign w:val="center"/>
          </w:tcPr>
          <w:p w14:paraId="7F3B4699" w14:textId="77777777" w:rsidR="004D5345" w:rsidRDefault="00654C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7564" w:type="dxa"/>
            <w:shd w:val="clear" w:color="auto" w:fill="auto"/>
          </w:tcPr>
          <w:p w14:paraId="2010624E" w14:textId="77777777" w:rsidR="004D5345" w:rsidRDefault="00654C5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bookmarkStart w:id="9" w:name="OLE_LINK5"/>
            <w:r>
              <w:rPr>
                <w:rFonts w:ascii="宋体" w:hAnsi="宋体" w:hint="eastAsia"/>
                <w:sz w:val="24"/>
              </w:rPr>
              <w:t>标称压力超过</w:t>
            </w:r>
            <w:r>
              <w:rPr>
                <w:rFonts w:ascii="宋体" w:hAnsi="宋体"/>
                <w:sz w:val="24"/>
              </w:rPr>
              <w:t>3 mmHg</w:t>
            </w:r>
            <w:r>
              <w:rPr>
                <w:rFonts w:ascii="宋体" w:hAnsi="宋体" w:hint="eastAsia"/>
                <w:sz w:val="24"/>
              </w:rPr>
              <w:t>的时间超过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秒，会自动激活排气系统。状态栏上需显示排气阀已激活</w:t>
            </w:r>
            <w:bookmarkEnd w:id="9"/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4D5345" w14:paraId="5F7EEE61" w14:textId="77777777">
        <w:tc>
          <w:tcPr>
            <w:tcW w:w="959" w:type="dxa"/>
            <w:shd w:val="clear" w:color="auto" w:fill="auto"/>
            <w:vAlign w:val="center"/>
          </w:tcPr>
          <w:p w14:paraId="785ABEEB" w14:textId="77777777" w:rsidR="004D5345" w:rsidRDefault="00654C5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7564" w:type="dxa"/>
            <w:shd w:val="clear" w:color="auto" w:fill="auto"/>
          </w:tcPr>
          <w:p w14:paraId="4C5B23F3" w14:textId="77777777" w:rsidR="004D5345" w:rsidRDefault="00654C5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如果过压大于</w:t>
            </w:r>
            <w:r>
              <w:rPr>
                <w:rFonts w:ascii="宋体" w:hAnsi="宋体"/>
                <w:sz w:val="24"/>
              </w:rPr>
              <w:t>3 mmHg</w:t>
            </w:r>
            <w:r>
              <w:rPr>
                <w:rFonts w:ascii="宋体" w:hAnsi="宋体" w:hint="eastAsia"/>
                <w:sz w:val="24"/>
              </w:rPr>
              <w:t>的时间超过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秒，则在状态栏会显示相应的信息并发出报警信号音。</w:t>
            </w:r>
          </w:p>
        </w:tc>
      </w:tr>
      <w:tr w:rsidR="004D5345" w14:paraId="18E450B8" w14:textId="77777777">
        <w:tc>
          <w:tcPr>
            <w:tcW w:w="959" w:type="dxa"/>
            <w:shd w:val="clear" w:color="auto" w:fill="auto"/>
            <w:vAlign w:val="center"/>
          </w:tcPr>
          <w:p w14:paraId="238BD58F" w14:textId="77777777" w:rsidR="004D5345" w:rsidRDefault="00654C5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7564" w:type="dxa"/>
            <w:shd w:val="clear" w:color="auto" w:fill="auto"/>
          </w:tcPr>
          <w:p w14:paraId="468C8C04" w14:textId="77777777" w:rsidR="004D5345" w:rsidRDefault="00654C5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如果过压大于</w:t>
            </w:r>
            <w:r>
              <w:rPr>
                <w:rFonts w:ascii="宋体" w:hAnsi="宋体"/>
                <w:sz w:val="24"/>
              </w:rPr>
              <w:t xml:space="preserve">30 mmHg </w:t>
            </w:r>
            <w:r>
              <w:rPr>
                <w:rFonts w:ascii="宋体" w:hAnsi="宋体" w:hint="eastAsia"/>
                <w:sz w:val="24"/>
              </w:rPr>
              <w:t>的时间超过</w:t>
            </w:r>
            <w:r>
              <w:rPr>
                <w:rFonts w:ascii="宋体" w:hAnsi="宋体"/>
                <w:sz w:val="24"/>
              </w:rPr>
              <w:t xml:space="preserve"> 5 </w:t>
            </w:r>
            <w:r>
              <w:rPr>
                <w:rFonts w:ascii="宋体" w:hAnsi="宋体" w:hint="eastAsia"/>
                <w:sz w:val="24"/>
              </w:rPr>
              <w:t>秒，则注气会取消。</w:t>
            </w:r>
          </w:p>
        </w:tc>
      </w:tr>
      <w:tr w:rsidR="004D5345" w14:paraId="4E1053EB" w14:textId="77777777">
        <w:tc>
          <w:tcPr>
            <w:tcW w:w="959" w:type="dxa"/>
            <w:shd w:val="clear" w:color="auto" w:fill="auto"/>
            <w:vAlign w:val="center"/>
          </w:tcPr>
          <w:p w14:paraId="09F95F77" w14:textId="77777777" w:rsidR="004D5345" w:rsidRDefault="00654C5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7564" w:type="dxa"/>
            <w:shd w:val="clear" w:color="auto" w:fill="auto"/>
          </w:tcPr>
          <w:p w14:paraId="3ED009AF" w14:textId="77777777" w:rsidR="004D5345" w:rsidRDefault="00654C5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实时压力监测，可实时补气，持续排烟。</w:t>
            </w:r>
          </w:p>
        </w:tc>
      </w:tr>
      <w:bookmarkEnd w:id="4"/>
    </w:tbl>
    <w:p w14:paraId="637033F0" w14:textId="77777777" w:rsidR="004D5345" w:rsidRDefault="004D5345">
      <w:pPr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</w:p>
    <w:p w14:paraId="628568A9" w14:textId="77777777" w:rsidR="004D5345" w:rsidRDefault="00654C57">
      <w:pPr>
        <w:spacing w:line="360" w:lineRule="auto"/>
        <w:jc w:val="left"/>
        <w:rPr>
          <w:rFonts w:ascii="宋体" w:eastAsia="宋体" w:hAnsi="宋体"/>
          <w:bCs/>
          <w:kern w:val="44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五、项目售后服务要求</w:t>
      </w:r>
    </w:p>
    <w:p w14:paraId="330CF981" w14:textId="0C8DFD2C" w:rsidR="004D5345" w:rsidRDefault="00654C57">
      <w:pPr>
        <w:adjustRightInd w:val="0"/>
        <w:snapToGrid w:val="0"/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1.供货价为最终用户价，所有运费、保险均由投标方承担</w:t>
      </w:r>
      <w:r w:rsidR="000F1B33">
        <w:rPr>
          <w:rFonts w:ascii="宋体" w:eastAsia="宋体" w:hAnsi="宋体" w:hint="eastAsia"/>
          <w:bCs/>
          <w:sz w:val="24"/>
          <w:szCs w:val="24"/>
        </w:rPr>
        <w:t>。</w:t>
      </w:r>
    </w:p>
    <w:p w14:paraId="13CCA91A" w14:textId="77777777" w:rsidR="004D5345" w:rsidRDefault="00654C57">
      <w:pPr>
        <w:adjustRightInd w:val="0"/>
        <w:snapToGrid w:val="0"/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2.设备是全新的、未使用过的，并完全符合规定的质量、规格和性能的要求。</w:t>
      </w:r>
    </w:p>
    <w:p w14:paraId="2D7FF8C1" w14:textId="4347A4DB" w:rsidR="004D5345" w:rsidRDefault="00654C57">
      <w:pPr>
        <w:adjustRightInd w:val="0"/>
        <w:snapToGrid w:val="0"/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3.所有设备均由投标方负责安装调试，货物送至7天内安装完成。安装调试过程中一切费用均由投标方承担。安装完成后，对设备主要性能进行检测，并提供检测报告。若仪器安装后发现主要参数与标书或仪器说明书严重不符影响工作，应无条件退货，投标方承担全部损失</w:t>
      </w:r>
      <w:r w:rsidR="000F1B33">
        <w:rPr>
          <w:rFonts w:ascii="宋体" w:eastAsia="宋体" w:hAnsi="宋体" w:hint="eastAsia"/>
          <w:bCs/>
          <w:sz w:val="24"/>
          <w:szCs w:val="24"/>
        </w:rPr>
        <w:t>。</w:t>
      </w:r>
    </w:p>
    <w:p w14:paraId="2176C155" w14:textId="77777777" w:rsidR="004D5345" w:rsidRDefault="00654C57">
      <w:pPr>
        <w:adjustRightInd w:val="0"/>
        <w:snapToGrid w:val="0"/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4.验收方案：根据合同的配置标准现场验收，具体分开箱检验、初步验收及最终</w:t>
      </w:r>
      <w:r>
        <w:rPr>
          <w:rFonts w:ascii="宋体" w:eastAsia="宋体" w:hAnsi="宋体" w:hint="eastAsia"/>
          <w:bCs/>
          <w:sz w:val="24"/>
          <w:szCs w:val="24"/>
        </w:rPr>
        <w:lastRenderedPageBreak/>
        <w:t>验收并签署验收报告。</w:t>
      </w:r>
    </w:p>
    <w:p w14:paraId="63E39CB7" w14:textId="77777777" w:rsidR="004D5345" w:rsidRDefault="00654C57">
      <w:pPr>
        <w:adjustRightInd w:val="0"/>
        <w:snapToGrid w:val="0"/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5.保证对所售设备提供专业的7*24小时原厂技术服务和技术支持， 2小时内维修响应，专业维修工程师要求4小时内到达现场，24小时内排除故障或提供应急措施。如在3天内无法修复，提供与该设备相同的备用机。</w:t>
      </w:r>
    </w:p>
    <w:p w14:paraId="2DFFF338" w14:textId="77777777" w:rsidR="004D5345" w:rsidRDefault="00654C57">
      <w:pPr>
        <w:adjustRightInd w:val="0"/>
        <w:snapToGrid w:val="0"/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6. 现场培训：供应商应免费提供现场技术培训，应对采购方临床医生及技术人员提供正规的整套设备。集中培训：根据设备技术要求，定期向采购方提供临床、维修技术人员培训。</w:t>
      </w:r>
    </w:p>
    <w:p w14:paraId="4F2283E9" w14:textId="53833395" w:rsidR="004D5345" w:rsidRDefault="00654C57">
      <w:pPr>
        <w:adjustRightInd w:val="0"/>
        <w:snapToGrid w:val="0"/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★7.</w:t>
      </w:r>
      <w:bookmarkStart w:id="10" w:name="_Hlk188780853"/>
      <w:r>
        <w:rPr>
          <w:rFonts w:ascii="宋体" w:eastAsia="宋体" w:hAnsi="宋体" w:hint="eastAsia"/>
          <w:bCs/>
          <w:sz w:val="24"/>
          <w:szCs w:val="24"/>
        </w:rPr>
        <w:t xml:space="preserve"> 设备保修期≥验收合格后，所有投标设备及其附属易耗件（包括第三方外购设备及易耗件）原厂整机3年，提供售后服务承诺函</w:t>
      </w:r>
      <w:bookmarkEnd w:id="10"/>
      <w:r w:rsidR="000F1B33">
        <w:rPr>
          <w:rFonts w:ascii="宋体" w:eastAsia="宋体" w:hAnsi="宋体" w:hint="eastAsia"/>
          <w:bCs/>
          <w:sz w:val="24"/>
          <w:szCs w:val="24"/>
        </w:rPr>
        <w:t>。</w:t>
      </w:r>
    </w:p>
    <w:p w14:paraId="7A2B4FF1" w14:textId="2C233654" w:rsidR="004D5345" w:rsidRDefault="00654C57">
      <w:pPr>
        <w:adjustRightInd w:val="0"/>
        <w:snapToGrid w:val="0"/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8.提供终身软件升级、安装调试服务</w:t>
      </w:r>
      <w:r w:rsidR="000F1B33">
        <w:rPr>
          <w:rFonts w:ascii="宋体" w:eastAsia="宋体" w:hAnsi="宋体" w:hint="eastAsia"/>
          <w:bCs/>
          <w:sz w:val="24"/>
          <w:szCs w:val="24"/>
        </w:rPr>
        <w:t>。</w:t>
      </w:r>
    </w:p>
    <w:p w14:paraId="6AA6C9A2" w14:textId="77777777" w:rsidR="004D5345" w:rsidRDefault="00654C57">
      <w:pPr>
        <w:adjustRightInd w:val="0"/>
        <w:snapToGrid w:val="0"/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9.提供原厂技术援助：如提供操作手册，跟台、调试。每季度不低于2次上门维护和保养，至少提供中英文操作手册一套。提供故障维修定位诊断软件及软件使用说明等。每年技术回访：卖方应对所售设备进行每年4次免费预防性维护，包括巡检，整机清洁，与用户的操作人员作技术交流，并提醒买方该设备存在的问题或隐患等内容，并出具厂方的维护报告。</w:t>
      </w:r>
    </w:p>
    <w:p w14:paraId="1B923A13" w14:textId="77777777" w:rsidR="004D5345" w:rsidRDefault="00654C57">
      <w:pPr>
        <w:adjustRightInd w:val="0"/>
        <w:snapToGrid w:val="0"/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10.投标文件中分别提供随机易损件和易耗件清单（计入投标总价），和质保期结束后的备品备件、易损件和易耗件清单一览表（不计入投标总价）。</w:t>
      </w:r>
    </w:p>
    <w:p w14:paraId="53CAA5CC" w14:textId="77777777" w:rsidR="004D5345" w:rsidRDefault="00654C57">
      <w:pPr>
        <w:adjustRightInd w:val="0"/>
        <w:snapToGrid w:val="0"/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11.备品备件供货价格：不得超过市场价格的50%。投标时需填写上述价格，出质保期后，上述产品供货价格以双方最终认定价格为准，且采购人有权更换供货方。配件供应 10 年以上。</w:t>
      </w:r>
    </w:p>
    <w:p w14:paraId="2047541C" w14:textId="77777777" w:rsidR="004D5345" w:rsidRDefault="00654C57">
      <w:pPr>
        <w:adjustRightInd w:val="0"/>
        <w:snapToGrid w:val="0"/>
        <w:spacing w:line="360" w:lineRule="auto"/>
        <w:rPr>
          <w:ins w:id="11" w:author="上海亚太计算机信息系统有限公司" w:date="2025-03-11T15:30:00Z"/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12.维保内容与价格：质保期后，维保费用以双方最终认定价格为准，原则上不超过设备总价的5%。</w:t>
      </w:r>
    </w:p>
    <w:p w14:paraId="6B727735" w14:textId="77777777" w:rsidR="004D5345" w:rsidRDefault="004D5345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14:paraId="21541F92" w14:textId="77777777" w:rsidR="004D5345" w:rsidRDefault="00654C57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（二）最高限价</w:t>
      </w:r>
    </w:p>
    <w:p w14:paraId="334BEC7F" w14:textId="77777777" w:rsidR="004D5345" w:rsidRDefault="00654C5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人民币70</w:t>
      </w:r>
      <w:r>
        <w:rPr>
          <w:rFonts w:ascii="宋体" w:eastAsia="宋体" w:hAnsi="宋体"/>
          <w:sz w:val="24"/>
          <w:szCs w:val="24"/>
        </w:rPr>
        <w:t>.00万元</w:t>
      </w:r>
    </w:p>
    <w:p w14:paraId="02BC906B" w14:textId="77777777" w:rsidR="004D5345" w:rsidRDefault="00654C57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（三）资格条件</w:t>
      </w:r>
    </w:p>
    <w:p w14:paraId="16FD08E7" w14:textId="77777777" w:rsidR="004D5345" w:rsidRDefault="00654C57">
      <w:pPr>
        <w:adjustRightInd w:val="0"/>
        <w:snapToGrid w:val="0"/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1）具有独立承担民事责任的能力。</w:t>
      </w:r>
    </w:p>
    <w:p w14:paraId="044B49F6" w14:textId="77777777" w:rsidR="004D5345" w:rsidRDefault="00654C57">
      <w:pPr>
        <w:adjustRightInd w:val="0"/>
        <w:snapToGrid w:val="0"/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2）本项目不接受联合体投标；</w:t>
      </w:r>
    </w:p>
    <w:p w14:paraId="576103C9" w14:textId="77777777" w:rsidR="004D5345" w:rsidRDefault="00654C57">
      <w:pPr>
        <w:adjustRightInd w:val="0"/>
        <w:snapToGrid w:val="0"/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3）本项目不接受分包、转包；</w:t>
      </w:r>
    </w:p>
    <w:p w14:paraId="3FDB104F" w14:textId="77777777" w:rsidR="004D5345" w:rsidRDefault="00654C57">
      <w:pPr>
        <w:adjustRightInd w:val="0"/>
        <w:snapToGrid w:val="0"/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4）单位负责人为同一人或者存在直接控股、管理关系的不同供应商，不得参加</w:t>
      </w:r>
      <w:r>
        <w:rPr>
          <w:rFonts w:ascii="宋体" w:eastAsia="宋体" w:hAnsi="宋体"/>
          <w:bCs/>
          <w:sz w:val="24"/>
          <w:szCs w:val="24"/>
        </w:rPr>
        <w:lastRenderedPageBreak/>
        <w:t>同一合同项下的采购活动；</w:t>
      </w:r>
    </w:p>
    <w:p w14:paraId="520D7BD1" w14:textId="77777777" w:rsidR="004D5345" w:rsidRDefault="00654C57">
      <w:pPr>
        <w:adjustRightInd w:val="0"/>
        <w:snapToGrid w:val="0"/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5）近三年未被列入信用中国网站(https://www.creditchina.gov.cn)失信被执行人、异常经营名录、税收违法黑名单、政府采购严重违法失信行为记录名单；中国政府采购网(www.ccgp.gov.cn)严重违法失信行为记录名单；“国家企业信用信息公示系统”（http://gsxt.saic.gov.cn/） “行政处罚信息（较大数额罚款）”、“列入经营异常名录信息”、“列入严重违法失信企业名单（黑名单）信息”；</w:t>
      </w:r>
    </w:p>
    <w:p w14:paraId="6A53E7F3" w14:textId="77777777" w:rsidR="004D5345" w:rsidRDefault="00654C57">
      <w:pPr>
        <w:adjustRightInd w:val="0"/>
        <w:snapToGrid w:val="0"/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6）如果响应单位是投标货物制造厂家，应按照国家有关规定提供《中华人民共和国医疗器械生产企业许可证》或《第一类医疗器械生产备案凭证》；如果响应单位是经营销售企业，应按照国家有关规定提供《中华人民共和国医疗器械经营企业许可证》或《第二类医疗器械经营备案凭证》。响应单位的生产或经营范围应当与国家相关许可保持一致。（投标货物按照医疗器械管理时适用）；</w:t>
      </w:r>
    </w:p>
    <w:p w14:paraId="2FF64C1D" w14:textId="77777777" w:rsidR="004D5345" w:rsidRDefault="00654C57">
      <w:pPr>
        <w:adjustRightInd w:val="0"/>
        <w:snapToGrid w:val="0"/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7）提供投标货物《中华人民共和国医疗器械注册证》或《第一类医疗器械备案凭证》。投标货物的规格型号应当与《中华人民共和国医疗器械注册证》或者《第一类医疗器械备案凭证》中的规格型号保持一致。（投标货物按照医疗器械管理时适用）；</w:t>
      </w:r>
    </w:p>
    <w:p w14:paraId="16D2D186" w14:textId="77777777" w:rsidR="004D5345" w:rsidRDefault="00654C57">
      <w:pPr>
        <w:adjustRightInd w:val="0"/>
        <w:snapToGrid w:val="0"/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8）如响应单位是贸易代理商，应提供该设备的制造商出具的本次采购项目唯一代理的授权函。</w:t>
      </w:r>
    </w:p>
    <w:p w14:paraId="30BCC51E" w14:textId="77777777" w:rsidR="004D5345" w:rsidRDefault="00654C57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（四）商务要求</w:t>
      </w:r>
    </w:p>
    <w:p w14:paraId="54E2D5A8" w14:textId="77777777" w:rsidR="004D5345" w:rsidRDefault="00654C57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1、交付时间：成交单位应在合同生效的</w:t>
      </w:r>
      <w:r>
        <w:rPr>
          <w:rFonts w:ascii="宋体" w:eastAsia="宋体" w:hAnsi="宋体"/>
          <w:sz w:val="24"/>
          <w:szCs w:val="24"/>
        </w:rPr>
        <w:t>30天内，向采购方交付设备。</w:t>
      </w:r>
    </w:p>
    <w:p w14:paraId="1D2B6BFE" w14:textId="77777777" w:rsidR="004D5345" w:rsidRDefault="00654C57">
      <w:pPr>
        <w:adjustRightInd w:val="0"/>
        <w:snapToGrid w:val="0"/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2、付款方式：设备安装验收合格后一次性支付合同总价的100%。</w:t>
      </w:r>
    </w:p>
    <w:p w14:paraId="25DAC093" w14:textId="77777777" w:rsidR="004D5345" w:rsidRDefault="004D5345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14:paraId="541A7DF3" w14:textId="77777777" w:rsidR="004D5345" w:rsidRDefault="004D5345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sectPr w:rsidR="004D5345" w:rsidSect="004D5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multilevel"/>
    <w:tmpl w:val="00000032"/>
    <w:lvl w:ilvl="0">
      <w:start w:val="1"/>
      <w:numFmt w:val="chineseCountingThousand"/>
      <w:pStyle w:val="2"/>
      <w:lvlText w:val="(%1)"/>
      <w:lvlJc w:val="left"/>
      <w:pPr>
        <w:tabs>
          <w:tab w:val="left" w:pos="425"/>
        </w:tabs>
        <w:ind w:left="425" w:hanging="425"/>
      </w:pPr>
      <w:rPr>
        <w:rFonts w:hint="eastAsia"/>
        <w:b/>
        <w:i w:val="0"/>
        <w:sz w:val="24"/>
      </w:rPr>
    </w:lvl>
    <w:lvl w:ilvl="1">
      <w:start w:val="1"/>
      <w:numFmt w:val="upperLetter"/>
      <w:lvlText w:val="%2"/>
      <w:lvlJc w:val="left"/>
      <w:pPr>
        <w:tabs>
          <w:tab w:val="left" w:pos="851"/>
        </w:tabs>
        <w:ind w:left="851" w:hanging="426"/>
      </w:pPr>
      <w:rPr>
        <w:rFonts w:hint="eastAsia"/>
        <w:b/>
        <w:i w:val="0"/>
        <w:sz w:val="28"/>
      </w:rPr>
    </w:lvl>
    <w:lvl w:ilvl="2">
      <w:start w:val="1"/>
      <w:numFmt w:val="decimal"/>
      <w:lvlText w:val="%3."/>
      <w:lvlJc w:val="left"/>
      <w:pPr>
        <w:tabs>
          <w:tab w:val="left" w:pos="1276"/>
        </w:tabs>
        <w:ind w:left="1276" w:hanging="425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left" w:pos="360"/>
        </w:tabs>
      </w:pPr>
    </w:lvl>
    <w:lvl w:ilvl="4">
      <w:start w:val="1"/>
      <w:numFmt w:val="decimal"/>
      <w:lvlText w:val="%5."/>
      <w:lvlJc w:val="left"/>
      <w:pPr>
        <w:tabs>
          <w:tab w:val="left" w:pos="1984"/>
        </w:tabs>
        <w:ind w:left="1984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left" w:pos="2409"/>
        </w:tabs>
        <w:ind w:left="2409" w:hanging="425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left" w:pos="2835"/>
        </w:tabs>
        <w:ind w:left="2835" w:hanging="42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left" w:pos="3260"/>
        </w:tabs>
        <w:ind w:left="3260" w:hanging="425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left" w:pos="3685"/>
        </w:tabs>
        <w:ind w:left="3685" w:hanging="425"/>
      </w:pPr>
      <w:rPr>
        <w:rFonts w:hint="eastAsia"/>
      </w:rPr>
    </w:lvl>
  </w:abstractNum>
  <w:abstractNum w:abstractNumId="1" w15:restartNumberingAfterBreak="0">
    <w:nsid w:val="60C70DA6"/>
    <w:multiLevelType w:val="multilevel"/>
    <w:tmpl w:val="60C70DA6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  <w:b/>
        <w:bCs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38968174">
    <w:abstractNumId w:val="0"/>
  </w:num>
  <w:num w:numId="2" w16cid:durableId="79895580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上海亚太计算机信息系统有限公司">
    <w15:presenceInfo w15:providerId="None" w15:userId="上海亚太计算机信息系统有限公司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FjZjIwY2FjY2RmYWFmMjYwMzg4YWEyOGI0MjM4NWQifQ=="/>
  </w:docVars>
  <w:rsids>
    <w:rsidRoot w:val="00802568"/>
    <w:rsid w:val="00097888"/>
    <w:rsid w:val="000F1B33"/>
    <w:rsid w:val="000F486B"/>
    <w:rsid w:val="001D1C86"/>
    <w:rsid w:val="001E1EBE"/>
    <w:rsid w:val="00220551"/>
    <w:rsid w:val="002E581F"/>
    <w:rsid w:val="00310DE0"/>
    <w:rsid w:val="003D46D8"/>
    <w:rsid w:val="003F454A"/>
    <w:rsid w:val="004A7A67"/>
    <w:rsid w:val="004D5345"/>
    <w:rsid w:val="006510E6"/>
    <w:rsid w:val="00654C57"/>
    <w:rsid w:val="00712FBB"/>
    <w:rsid w:val="007C430A"/>
    <w:rsid w:val="00802568"/>
    <w:rsid w:val="0090336E"/>
    <w:rsid w:val="0094303D"/>
    <w:rsid w:val="009D50C6"/>
    <w:rsid w:val="00A403A4"/>
    <w:rsid w:val="00B43BBE"/>
    <w:rsid w:val="00CC3BD8"/>
    <w:rsid w:val="00CD3210"/>
    <w:rsid w:val="00D5723A"/>
    <w:rsid w:val="00E347A7"/>
    <w:rsid w:val="00F56060"/>
    <w:rsid w:val="1214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D1A0E"/>
  <w15:docId w15:val="{52D52AAA-F66A-4F24-8335-5DD49018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34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534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qFormat/>
    <w:rsid w:val="004D5345"/>
    <w:pPr>
      <w:keepNext/>
      <w:keepLines/>
      <w:numPr>
        <w:numId w:val="1"/>
      </w:numPr>
      <w:adjustRightInd w:val="0"/>
      <w:spacing w:before="180" w:after="60" w:line="400" w:lineRule="atLeast"/>
      <w:textAlignment w:val="baseline"/>
      <w:outlineLvl w:val="1"/>
    </w:pPr>
    <w:rPr>
      <w:rFonts w:ascii="宋体" w:eastAsia="宋体" w:hAnsi="Arial" w:cs="Times New Roman"/>
      <w:spacing w:val="2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4D5345"/>
    <w:pPr>
      <w:widowControl/>
      <w:jc w:val="left"/>
      <w:textAlignment w:val="baseline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D5345"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rsid w:val="004D5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rsid w:val="004D5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autoRedefine/>
    <w:uiPriority w:val="59"/>
    <w:qFormat/>
    <w:rsid w:val="004D5345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autoRedefine/>
    <w:qFormat/>
    <w:rsid w:val="004D5345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sid w:val="004D5345"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sid w:val="004D5345"/>
    <w:rPr>
      <w:sz w:val="18"/>
      <w:szCs w:val="18"/>
    </w:rPr>
  </w:style>
  <w:style w:type="character" w:customStyle="1" w:styleId="NormalCharacter">
    <w:name w:val="NormalCharacter"/>
    <w:autoRedefine/>
    <w:qFormat/>
    <w:rsid w:val="004D5345"/>
  </w:style>
  <w:style w:type="character" w:customStyle="1" w:styleId="20">
    <w:name w:val="标题 2 字符"/>
    <w:basedOn w:val="a0"/>
    <w:link w:val="2"/>
    <w:uiPriority w:val="9"/>
    <w:qFormat/>
    <w:rsid w:val="004D5345"/>
    <w:rPr>
      <w:rFonts w:ascii="宋体" w:eastAsia="宋体" w:hAnsi="Arial" w:cs="Times New Roman"/>
      <w:spacing w:val="20"/>
      <w:kern w:val="0"/>
      <w:sz w:val="28"/>
      <w:szCs w:val="20"/>
    </w:rPr>
  </w:style>
  <w:style w:type="character" w:customStyle="1" w:styleId="ad">
    <w:name w:val="列表段落 字符"/>
    <w:link w:val="ae"/>
    <w:autoRedefine/>
    <w:uiPriority w:val="34"/>
    <w:qFormat/>
    <w:rsid w:val="004D5345"/>
  </w:style>
  <w:style w:type="paragraph" w:styleId="ae">
    <w:name w:val="List Paragraph"/>
    <w:basedOn w:val="a"/>
    <w:link w:val="ad"/>
    <w:autoRedefine/>
    <w:uiPriority w:val="34"/>
    <w:qFormat/>
    <w:rsid w:val="004D5345"/>
    <w:pPr>
      <w:widowControl/>
      <w:ind w:firstLineChars="200" w:firstLine="420"/>
      <w:textAlignment w:val="baseline"/>
    </w:pPr>
  </w:style>
  <w:style w:type="character" w:customStyle="1" w:styleId="10">
    <w:name w:val="标题 1 字符"/>
    <w:basedOn w:val="a0"/>
    <w:link w:val="1"/>
    <w:uiPriority w:val="9"/>
    <w:rsid w:val="004D5345"/>
    <w:rPr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qFormat/>
    <w:rsid w:val="004D5345"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rsid w:val="004D5345"/>
    <w:rPr>
      <w:sz w:val="18"/>
      <w:szCs w:val="18"/>
    </w:rPr>
  </w:style>
  <w:style w:type="paragraph" w:styleId="af">
    <w:name w:val="Revision"/>
    <w:hidden/>
    <w:uiPriority w:val="99"/>
    <w:unhideWhenUsed/>
    <w:rsid w:val="00654C5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357</Words>
  <Characters>2040</Characters>
  <Application>Microsoft Office Word</Application>
  <DocSecurity>0</DocSecurity>
  <Lines>17</Lines>
  <Paragraphs>4</Paragraphs>
  <ScaleCrop>false</ScaleCrop>
  <Company>Organization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洪 燕</cp:lastModifiedBy>
  <cp:revision>3</cp:revision>
  <dcterms:created xsi:type="dcterms:W3CDTF">2025-03-21T03:50:00Z</dcterms:created>
  <dcterms:modified xsi:type="dcterms:W3CDTF">2025-03-21T04:10:00Z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16134E2E9460463981ED9297EB09B187_12</vt:lpwstr>
  </property>
</Properties>
</file>