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94C5D" w14:textId="77777777" w:rsidR="004D5345" w:rsidRDefault="00654C57">
      <w:pPr>
        <w:adjustRightInd w:val="0"/>
        <w:snapToGrid w:val="0"/>
        <w:spacing w:line="360" w:lineRule="auto"/>
        <w:rPr>
          <w:rFonts w:ascii="宋体" w:eastAsia="宋体" w:hAnsi="宋体"/>
          <w:b/>
          <w:sz w:val="24"/>
          <w:szCs w:val="24"/>
        </w:rPr>
      </w:pPr>
      <w:r>
        <w:rPr>
          <w:rFonts w:ascii="宋体" w:eastAsia="宋体" w:hAnsi="宋体" w:hint="eastAsia"/>
          <w:b/>
          <w:sz w:val="24"/>
          <w:szCs w:val="24"/>
        </w:rPr>
        <w:t>一、项目名称</w:t>
      </w:r>
    </w:p>
    <w:p w14:paraId="15C2FD2B" w14:textId="77777777" w:rsidR="0066006F" w:rsidRDefault="0066006F">
      <w:pPr>
        <w:adjustRightInd w:val="0"/>
        <w:snapToGrid w:val="0"/>
        <w:spacing w:line="360" w:lineRule="auto"/>
        <w:rPr>
          <w:rFonts w:ascii="宋体" w:eastAsia="宋体" w:hAnsi="宋体"/>
          <w:sz w:val="24"/>
          <w:szCs w:val="24"/>
        </w:rPr>
      </w:pPr>
      <w:r w:rsidRPr="0066006F">
        <w:rPr>
          <w:rFonts w:ascii="宋体" w:eastAsia="宋体" w:hAnsi="宋体" w:hint="eastAsia"/>
          <w:sz w:val="24"/>
          <w:szCs w:val="24"/>
        </w:rPr>
        <w:t>电动病床</w:t>
      </w:r>
    </w:p>
    <w:p w14:paraId="45BC5FC5" w14:textId="2F66CC93" w:rsidR="004D5345" w:rsidRDefault="00654C57">
      <w:pPr>
        <w:adjustRightInd w:val="0"/>
        <w:snapToGrid w:val="0"/>
        <w:spacing w:line="360" w:lineRule="auto"/>
        <w:rPr>
          <w:rFonts w:ascii="宋体" w:eastAsia="宋体" w:hAnsi="宋体"/>
          <w:b/>
          <w:sz w:val="24"/>
          <w:szCs w:val="24"/>
        </w:rPr>
      </w:pPr>
      <w:r>
        <w:rPr>
          <w:rFonts w:ascii="宋体" w:eastAsia="宋体" w:hAnsi="宋体" w:hint="eastAsia"/>
          <w:b/>
          <w:sz w:val="24"/>
          <w:szCs w:val="24"/>
        </w:rPr>
        <w:t>二、项目参数:</w:t>
      </w:r>
    </w:p>
    <w:p w14:paraId="66B2F403" w14:textId="77777777" w:rsidR="004D5345" w:rsidRPr="0066006F" w:rsidRDefault="00654C57">
      <w:pPr>
        <w:adjustRightInd w:val="0"/>
        <w:snapToGrid w:val="0"/>
        <w:spacing w:line="360" w:lineRule="auto"/>
        <w:rPr>
          <w:rFonts w:ascii="宋体" w:eastAsia="宋体" w:hAnsi="宋体"/>
          <w:b/>
          <w:sz w:val="24"/>
          <w:szCs w:val="24"/>
        </w:rPr>
      </w:pPr>
      <w:r w:rsidRPr="0066006F">
        <w:rPr>
          <w:rFonts w:ascii="宋体" w:eastAsia="宋体" w:hAnsi="宋体" w:hint="eastAsia"/>
          <w:b/>
          <w:sz w:val="24"/>
          <w:szCs w:val="24"/>
        </w:rPr>
        <w:t>（一）项目内容及要求</w:t>
      </w:r>
    </w:p>
    <w:p w14:paraId="7A480E86" w14:textId="77777777" w:rsidR="004D5345" w:rsidRPr="0066006F" w:rsidRDefault="00654C57">
      <w:pPr>
        <w:widowControl/>
        <w:ind w:firstLineChars="200" w:firstLine="480"/>
        <w:jc w:val="left"/>
        <w:textAlignment w:val="baseline"/>
        <w:rPr>
          <w:rFonts w:ascii="宋体" w:eastAsia="宋体" w:hAnsi="宋体"/>
          <w:sz w:val="24"/>
          <w:szCs w:val="24"/>
        </w:rPr>
      </w:pPr>
      <w:r w:rsidRPr="0066006F">
        <w:rPr>
          <w:rFonts w:ascii="宋体" w:eastAsia="宋体" w:hAnsi="宋体" w:hint="eastAsia"/>
          <w:sz w:val="24"/>
          <w:szCs w:val="24"/>
        </w:rPr>
        <w:t>投标人对加注星号（“★”）、三角号（“▲”）的技术条款或技术参数应当在投标文件中提供技术支持资料。技术支持资料以产品说明书、彩页、注册证、检测检验证明、制造商盖章的证明文件等实质性响应文件为准。凡不符合上述要求的，将视为无效技术支持资料。</w:t>
      </w:r>
    </w:p>
    <w:p w14:paraId="4ACA0C7F" w14:textId="77777777" w:rsidR="0066006F" w:rsidRPr="0066006F" w:rsidRDefault="0066006F" w:rsidP="0066006F">
      <w:pPr>
        <w:pStyle w:val="1"/>
        <w:numPr>
          <w:ilvl w:val="0"/>
          <w:numId w:val="2"/>
        </w:numPr>
        <w:tabs>
          <w:tab w:val="left" w:pos="360"/>
          <w:tab w:val="left" w:pos="425"/>
        </w:tabs>
        <w:spacing w:before="100" w:after="100" w:line="440" w:lineRule="exact"/>
        <w:ind w:left="0" w:firstLine="0"/>
        <w:jc w:val="left"/>
        <w:rPr>
          <w:rFonts w:ascii="宋体" w:eastAsia="宋体" w:hAnsi="宋体"/>
          <w:b w:val="0"/>
          <w:sz w:val="24"/>
          <w:szCs w:val="24"/>
        </w:rPr>
      </w:pPr>
      <w:bookmarkStart w:id="0" w:name="PO_PURCHASE_REQUIREMENT_FILE28186_2"/>
      <w:bookmarkStart w:id="1" w:name="PO_PURCHASE_REQUIREMENT_FILE36649_2"/>
      <w:r w:rsidRPr="0066006F">
        <w:rPr>
          <w:rFonts w:ascii="宋体" w:eastAsia="宋体" w:hAnsi="宋体" w:hint="eastAsia"/>
          <w:sz w:val="24"/>
          <w:szCs w:val="24"/>
        </w:rPr>
        <w:t>主要功能及工作原理：</w:t>
      </w:r>
    </w:p>
    <w:p w14:paraId="444E3CB4" w14:textId="77777777" w:rsidR="0066006F" w:rsidRPr="0066006F" w:rsidRDefault="0066006F" w:rsidP="0066006F">
      <w:pPr>
        <w:spacing w:line="360" w:lineRule="auto"/>
        <w:ind w:firstLineChars="200" w:firstLine="480"/>
        <w:rPr>
          <w:rFonts w:ascii="宋体" w:eastAsia="宋体" w:hAnsi="宋体"/>
          <w:sz w:val="24"/>
          <w:szCs w:val="24"/>
        </w:rPr>
      </w:pPr>
      <w:r w:rsidRPr="0066006F">
        <w:rPr>
          <w:rFonts w:ascii="宋体" w:eastAsia="宋体" w:hAnsi="宋体" w:hint="eastAsia"/>
          <w:sz w:val="24"/>
          <w:szCs w:val="24"/>
        </w:rPr>
        <w:t>电动病床具有四片式分段护栏，控制按键内置于两侧护栏。具有背部升降，膝部升降，水平升降，头低脚高位，头高脚低位。</w:t>
      </w:r>
    </w:p>
    <w:p w14:paraId="087B93B2" w14:textId="77777777" w:rsidR="0066006F" w:rsidRPr="0066006F" w:rsidRDefault="0066006F" w:rsidP="0066006F">
      <w:pPr>
        <w:pStyle w:val="1"/>
        <w:numPr>
          <w:ilvl w:val="0"/>
          <w:numId w:val="2"/>
        </w:numPr>
        <w:tabs>
          <w:tab w:val="left" w:pos="360"/>
          <w:tab w:val="left" w:pos="425"/>
        </w:tabs>
        <w:spacing w:before="100" w:after="100" w:line="440" w:lineRule="exact"/>
        <w:ind w:left="0" w:firstLine="0"/>
        <w:jc w:val="left"/>
        <w:rPr>
          <w:rFonts w:ascii="宋体" w:eastAsia="宋体" w:hAnsi="宋体"/>
          <w:b w:val="0"/>
          <w:sz w:val="24"/>
          <w:szCs w:val="24"/>
        </w:rPr>
      </w:pPr>
      <w:r w:rsidRPr="0066006F">
        <w:rPr>
          <w:rFonts w:ascii="宋体" w:eastAsia="宋体" w:hAnsi="宋体" w:hint="eastAsia"/>
          <w:sz w:val="24"/>
          <w:szCs w:val="24"/>
        </w:rPr>
        <w:t>应用场景：</w:t>
      </w:r>
    </w:p>
    <w:p w14:paraId="07DDC006" w14:textId="77777777" w:rsidR="0066006F" w:rsidRPr="0066006F" w:rsidRDefault="0066006F" w:rsidP="0066006F">
      <w:pPr>
        <w:spacing w:line="360" w:lineRule="auto"/>
        <w:ind w:firstLineChars="200" w:firstLine="480"/>
        <w:rPr>
          <w:rFonts w:ascii="宋体" w:eastAsia="宋体" w:hAnsi="宋体"/>
          <w:sz w:val="24"/>
          <w:szCs w:val="24"/>
        </w:rPr>
      </w:pPr>
      <w:r w:rsidRPr="0066006F">
        <w:rPr>
          <w:rFonts w:ascii="宋体" w:eastAsia="宋体" w:hAnsi="宋体" w:hint="eastAsia"/>
          <w:sz w:val="24"/>
          <w:szCs w:val="24"/>
        </w:rPr>
        <w:t>所有场景</w:t>
      </w:r>
    </w:p>
    <w:p w14:paraId="611C6E09" w14:textId="77777777" w:rsidR="0066006F" w:rsidRPr="0066006F" w:rsidRDefault="0066006F" w:rsidP="0066006F">
      <w:pPr>
        <w:pStyle w:val="1"/>
        <w:numPr>
          <w:ilvl w:val="0"/>
          <w:numId w:val="2"/>
        </w:numPr>
        <w:tabs>
          <w:tab w:val="left" w:pos="360"/>
          <w:tab w:val="left" w:pos="425"/>
        </w:tabs>
        <w:spacing w:before="100" w:after="100" w:line="360" w:lineRule="auto"/>
        <w:ind w:left="0" w:firstLine="0"/>
        <w:jc w:val="left"/>
        <w:rPr>
          <w:rFonts w:ascii="宋体" w:eastAsia="宋体" w:hAnsi="宋体"/>
          <w:b w:val="0"/>
          <w:sz w:val="24"/>
          <w:szCs w:val="24"/>
        </w:rPr>
      </w:pPr>
      <w:bookmarkStart w:id="2" w:name="_Toc70385203"/>
      <w:bookmarkStart w:id="3" w:name="_Toc72184668"/>
      <w:r w:rsidRPr="0066006F">
        <w:rPr>
          <w:rFonts w:ascii="宋体" w:eastAsia="宋体" w:hAnsi="宋体" w:hint="eastAsia"/>
          <w:sz w:val="24"/>
          <w:szCs w:val="24"/>
        </w:rPr>
        <w:t>配置清单（单套）</w:t>
      </w:r>
    </w:p>
    <w:tbl>
      <w:tblPr>
        <w:tblStyle w:val="ab"/>
        <w:tblW w:w="0" w:type="auto"/>
        <w:jc w:val="center"/>
        <w:tblLook w:val="04A0" w:firstRow="1" w:lastRow="0" w:firstColumn="1" w:lastColumn="0" w:noHBand="0" w:noVBand="1"/>
      </w:tblPr>
      <w:tblGrid>
        <w:gridCol w:w="1069"/>
        <w:gridCol w:w="4171"/>
        <w:gridCol w:w="1360"/>
      </w:tblGrid>
      <w:tr w:rsidR="0066006F" w:rsidRPr="0066006F" w14:paraId="2470ED39" w14:textId="77777777" w:rsidTr="00986D38">
        <w:trPr>
          <w:jc w:val="center"/>
        </w:trPr>
        <w:tc>
          <w:tcPr>
            <w:tcW w:w="1069" w:type="dxa"/>
          </w:tcPr>
          <w:p w14:paraId="1AB63087" w14:textId="77777777" w:rsidR="0066006F" w:rsidRPr="0066006F" w:rsidRDefault="0066006F" w:rsidP="00986D38">
            <w:pPr>
              <w:jc w:val="center"/>
              <w:rPr>
                <w:rFonts w:ascii="宋体" w:hAnsi="宋体"/>
                <w:sz w:val="24"/>
                <w:szCs w:val="24"/>
              </w:rPr>
            </w:pPr>
            <w:r w:rsidRPr="0066006F">
              <w:rPr>
                <w:rFonts w:ascii="宋体" w:hAnsi="宋体" w:hint="eastAsia"/>
                <w:sz w:val="24"/>
                <w:szCs w:val="24"/>
              </w:rPr>
              <w:t>序号</w:t>
            </w:r>
          </w:p>
        </w:tc>
        <w:tc>
          <w:tcPr>
            <w:tcW w:w="4171" w:type="dxa"/>
          </w:tcPr>
          <w:p w14:paraId="5A707C0A" w14:textId="77777777" w:rsidR="0066006F" w:rsidRPr="0066006F" w:rsidRDefault="0066006F" w:rsidP="00986D38">
            <w:pPr>
              <w:jc w:val="center"/>
              <w:rPr>
                <w:rFonts w:ascii="宋体" w:hAnsi="宋体"/>
                <w:sz w:val="24"/>
                <w:szCs w:val="24"/>
              </w:rPr>
            </w:pPr>
            <w:r w:rsidRPr="0066006F">
              <w:rPr>
                <w:rFonts w:ascii="宋体" w:hAnsi="宋体" w:hint="eastAsia"/>
                <w:sz w:val="24"/>
                <w:szCs w:val="24"/>
              </w:rPr>
              <w:t>配置</w:t>
            </w:r>
          </w:p>
        </w:tc>
        <w:tc>
          <w:tcPr>
            <w:tcW w:w="1360" w:type="dxa"/>
          </w:tcPr>
          <w:p w14:paraId="28537309" w14:textId="77777777" w:rsidR="0066006F" w:rsidRPr="0066006F" w:rsidRDefault="0066006F" w:rsidP="00986D38">
            <w:pPr>
              <w:jc w:val="center"/>
              <w:rPr>
                <w:rFonts w:ascii="宋体" w:hAnsi="宋体"/>
                <w:sz w:val="24"/>
                <w:szCs w:val="24"/>
              </w:rPr>
            </w:pPr>
            <w:r w:rsidRPr="0066006F">
              <w:rPr>
                <w:rFonts w:ascii="宋体" w:hAnsi="宋体" w:hint="eastAsia"/>
                <w:sz w:val="24"/>
                <w:szCs w:val="24"/>
              </w:rPr>
              <w:t>数量</w:t>
            </w:r>
          </w:p>
        </w:tc>
      </w:tr>
      <w:tr w:rsidR="0066006F" w:rsidRPr="0066006F" w14:paraId="75198FA5" w14:textId="77777777" w:rsidTr="00986D38">
        <w:trPr>
          <w:jc w:val="center"/>
        </w:trPr>
        <w:tc>
          <w:tcPr>
            <w:tcW w:w="1069" w:type="dxa"/>
            <w:vMerge w:val="restart"/>
          </w:tcPr>
          <w:p w14:paraId="1B496C17" w14:textId="77777777" w:rsidR="0066006F" w:rsidRPr="0066006F" w:rsidRDefault="0066006F" w:rsidP="00986D38">
            <w:pPr>
              <w:jc w:val="center"/>
              <w:rPr>
                <w:rFonts w:ascii="宋体" w:hAnsi="宋体"/>
                <w:sz w:val="24"/>
                <w:szCs w:val="24"/>
              </w:rPr>
            </w:pPr>
          </w:p>
          <w:p w14:paraId="6AC473A9" w14:textId="77777777" w:rsidR="0066006F" w:rsidRPr="0066006F" w:rsidRDefault="0066006F" w:rsidP="00986D38">
            <w:pPr>
              <w:jc w:val="center"/>
              <w:rPr>
                <w:rFonts w:ascii="宋体" w:hAnsi="宋体"/>
                <w:sz w:val="24"/>
                <w:szCs w:val="24"/>
              </w:rPr>
            </w:pPr>
          </w:p>
          <w:p w14:paraId="0D961B46" w14:textId="77777777" w:rsidR="0066006F" w:rsidRPr="0066006F" w:rsidRDefault="0066006F" w:rsidP="00986D38">
            <w:pPr>
              <w:jc w:val="center"/>
              <w:rPr>
                <w:rFonts w:ascii="宋体" w:hAnsi="宋体"/>
                <w:sz w:val="24"/>
                <w:szCs w:val="24"/>
              </w:rPr>
            </w:pPr>
          </w:p>
          <w:p w14:paraId="52A11017" w14:textId="77777777" w:rsidR="0066006F" w:rsidRPr="0066006F" w:rsidRDefault="0066006F" w:rsidP="00986D38">
            <w:pPr>
              <w:jc w:val="center"/>
              <w:rPr>
                <w:rFonts w:ascii="宋体" w:hAnsi="宋体"/>
                <w:sz w:val="24"/>
                <w:szCs w:val="24"/>
              </w:rPr>
            </w:pPr>
          </w:p>
          <w:p w14:paraId="07F31D06" w14:textId="77777777" w:rsidR="0066006F" w:rsidRPr="0066006F" w:rsidRDefault="0066006F" w:rsidP="00986D38">
            <w:pPr>
              <w:jc w:val="center"/>
              <w:rPr>
                <w:rFonts w:ascii="宋体" w:hAnsi="宋体"/>
                <w:sz w:val="24"/>
                <w:szCs w:val="24"/>
              </w:rPr>
            </w:pPr>
          </w:p>
          <w:p w14:paraId="14AD1A6B" w14:textId="77777777" w:rsidR="0066006F" w:rsidRPr="0066006F" w:rsidRDefault="0066006F" w:rsidP="00986D38">
            <w:pPr>
              <w:jc w:val="center"/>
              <w:rPr>
                <w:rFonts w:ascii="宋体" w:hAnsi="宋体"/>
                <w:sz w:val="24"/>
                <w:szCs w:val="24"/>
              </w:rPr>
            </w:pPr>
          </w:p>
          <w:p w14:paraId="4FDB26EE" w14:textId="77777777" w:rsidR="0066006F" w:rsidRPr="0066006F" w:rsidRDefault="0066006F" w:rsidP="00986D38">
            <w:pPr>
              <w:jc w:val="center"/>
              <w:rPr>
                <w:rFonts w:ascii="宋体" w:hAnsi="宋体"/>
                <w:sz w:val="24"/>
                <w:szCs w:val="24"/>
              </w:rPr>
            </w:pPr>
          </w:p>
          <w:p w14:paraId="25714ACF" w14:textId="77777777" w:rsidR="0066006F" w:rsidRPr="0066006F" w:rsidRDefault="0066006F" w:rsidP="00986D38">
            <w:pPr>
              <w:jc w:val="center"/>
              <w:rPr>
                <w:rFonts w:ascii="宋体" w:hAnsi="宋体"/>
                <w:sz w:val="24"/>
                <w:szCs w:val="24"/>
              </w:rPr>
            </w:pPr>
          </w:p>
          <w:p w14:paraId="064FB295" w14:textId="77777777" w:rsidR="0066006F" w:rsidRPr="0066006F" w:rsidRDefault="0066006F" w:rsidP="00986D38">
            <w:pPr>
              <w:jc w:val="center"/>
              <w:rPr>
                <w:rFonts w:ascii="宋体" w:hAnsi="宋体"/>
                <w:sz w:val="24"/>
                <w:szCs w:val="24"/>
              </w:rPr>
            </w:pPr>
          </w:p>
          <w:p w14:paraId="3A82A744" w14:textId="77777777" w:rsidR="0066006F" w:rsidRPr="0066006F" w:rsidRDefault="0066006F" w:rsidP="00986D38">
            <w:pPr>
              <w:jc w:val="center"/>
              <w:rPr>
                <w:rFonts w:ascii="宋体" w:hAnsi="宋体"/>
                <w:sz w:val="24"/>
                <w:szCs w:val="24"/>
              </w:rPr>
            </w:pPr>
            <w:r w:rsidRPr="0066006F">
              <w:rPr>
                <w:rFonts w:ascii="宋体" w:hAnsi="宋体" w:hint="eastAsia"/>
                <w:sz w:val="24"/>
                <w:szCs w:val="24"/>
              </w:rPr>
              <w:t>主机</w:t>
            </w:r>
          </w:p>
        </w:tc>
        <w:tc>
          <w:tcPr>
            <w:tcW w:w="4171" w:type="dxa"/>
            <w:vAlign w:val="center"/>
          </w:tcPr>
          <w:p w14:paraId="4157AAD4" w14:textId="77777777" w:rsidR="0066006F" w:rsidRPr="0066006F" w:rsidRDefault="0066006F" w:rsidP="00986D38">
            <w:pPr>
              <w:jc w:val="left"/>
              <w:rPr>
                <w:rFonts w:ascii="宋体" w:hAnsi="宋体"/>
                <w:sz w:val="24"/>
                <w:szCs w:val="24"/>
              </w:rPr>
            </w:pPr>
            <w:r w:rsidRPr="0066006F">
              <w:rPr>
                <w:rFonts w:ascii="宋体" w:hAnsi="宋体" w:cs="宋体" w:hint="eastAsia"/>
                <w:color w:val="000000"/>
                <w:sz w:val="24"/>
                <w:szCs w:val="24"/>
              </w:rPr>
              <w:t>电动床体升降</w:t>
            </w:r>
          </w:p>
        </w:tc>
        <w:tc>
          <w:tcPr>
            <w:tcW w:w="1360" w:type="dxa"/>
          </w:tcPr>
          <w:p w14:paraId="5B4159A9" w14:textId="77777777" w:rsidR="0066006F" w:rsidRPr="0066006F" w:rsidRDefault="0066006F" w:rsidP="00986D38">
            <w:pPr>
              <w:jc w:val="center"/>
              <w:rPr>
                <w:rFonts w:ascii="宋体" w:hAnsi="宋体"/>
                <w:sz w:val="24"/>
                <w:szCs w:val="24"/>
              </w:rPr>
            </w:pPr>
            <w:r w:rsidRPr="0066006F">
              <w:rPr>
                <w:rFonts w:ascii="宋体" w:hAnsi="宋体" w:hint="eastAsia"/>
                <w:sz w:val="24"/>
                <w:szCs w:val="24"/>
              </w:rPr>
              <w:t>1</w:t>
            </w:r>
          </w:p>
        </w:tc>
      </w:tr>
      <w:tr w:rsidR="0066006F" w:rsidRPr="0066006F" w14:paraId="13CDA67F" w14:textId="77777777" w:rsidTr="00986D38">
        <w:trPr>
          <w:jc w:val="center"/>
        </w:trPr>
        <w:tc>
          <w:tcPr>
            <w:tcW w:w="1069" w:type="dxa"/>
            <w:vMerge/>
          </w:tcPr>
          <w:p w14:paraId="70A89251" w14:textId="77777777" w:rsidR="0066006F" w:rsidRPr="0066006F" w:rsidRDefault="0066006F" w:rsidP="00986D38">
            <w:pPr>
              <w:jc w:val="center"/>
              <w:rPr>
                <w:rFonts w:ascii="宋体" w:hAnsi="宋体"/>
                <w:sz w:val="24"/>
                <w:szCs w:val="24"/>
              </w:rPr>
            </w:pPr>
          </w:p>
        </w:tc>
        <w:tc>
          <w:tcPr>
            <w:tcW w:w="4171" w:type="dxa"/>
          </w:tcPr>
          <w:p w14:paraId="0E02247D" w14:textId="77777777" w:rsidR="0066006F" w:rsidRPr="0066006F" w:rsidRDefault="0066006F" w:rsidP="00986D38">
            <w:pPr>
              <w:jc w:val="left"/>
              <w:rPr>
                <w:rFonts w:ascii="宋体" w:hAnsi="宋体"/>
                <w:sz w:val="24"/>
                <w:szCs w:val="24"/>
              </w:rPr>
            </w:pPr>
            <w:r w:rsidRPr="0066006F">
              <w:rPr>
                <w:rFonts w:ascii="宋体" w:hAnsi="宋体" w:cs="宋体" w:hint="eastAsia"/>
                <w:color w:val="000000"/>
                <w:sz w:val="24"/>
                <w:szCs w:val="24"/>
              </w:rPr>
              <w:t>电动背部升降</w:t>
            </w:r>
          </w:p>
        </w:tc>
        <w:tc>
          <w:tcPr>
            <w:tcW w:w="1360" w:type="dxa"/>
          </w:tcPr>
          <w:p w14:paraId="033E9B04" w14:textId="77777777" w:rsidR="0066006F" w:rsidRPr="0066006F" w:rsidRDefault="0066006F" w:rsidP="00986D38">
            <w:pPr>
              <w:jc w:val="center"/>
              <w:rPr>
                <w:rFonts w:ascii="宋体" w:hAnsi="宋体"/>
                <w:sz w:val="24"/>
                <w:szCs w:val="24"/>
              </w:rPr>
            </w:pPr>
            <w:r w:rsidRPr="0066006F">
              <w:rPr>
                <w:rFonts w:ascii="宋体" w:hAnsi="宋体" w:hint="eastAsia"/>
                <w:sz w:val="24"/>
                <w:szCs w:val="24"/>
              </w:rPr>
              <w:t>1</w:t>
            </w:r>
          </w:p>
        </w:tc>
      </w:tr>
      <w:tr w:rsidR="0066006F" w:rsidRPr="0066006F" w14:paraId="2EB4F977" w14:textId="77777777" w:rsidTr="00986D38">
        <w:trPr>
          <w:jc w:val="center"/>
        </w:trPr>
        <w:tc>
          <w:tcPr>
            <w:tcW w:w="1069" w:type="dxa"/>
            <w:vMerge/>
          </w:tcPr>
          <w:p w14:paraId="537918E6" w14:textId="77777777" w:rsidR="0066006F" w:rsidRPr="0066006F" w:rsidRDefault="0066006F" w:rsidP="00986D38">
            <w:pPr>
              <w:jc w:val="center"/>
              <w:rPr>
                <w:rFonts w:ascii="宋体" w:hAnsi="宋体"/>
                <w:sz w:val="24"/>
                <w:szCs w:val="24"/>
              </w:rPr>
            </w:pPr>
          </w:p>
        </w:tc>
        <w:tc>
          <w:tcPr>
            <w:tcW w:w="4171" w:type="dxa"/>
          </w:tcPr>
          <w:p w14:paraId="67BD1A53" w14:textId="77777777" w:rsidR="0066006F" w:rsidRPr="0066006F" w:rsidRDefault="0066006F" w:rsidP="00986D38">
            <w:pPr>
              <w:jc w:val="left"/>
              <w:rPr>
                <w:rFonts w:ascii="宋体" w:hAnsi="宋体"/>
                <w:sz w:val="24"/>
                <w:szCs w:val="24"/>
              </w:rPr>
            </w:pPr>
            <w:r w:rsidRPr="0066006F">
              <w:rPr>
                <w:rFonts w:ascii="宋体" w:hAnsi="宋体" w:cs="宋体" w:hint="eastAsia"/>
                <w:color w:val="000000"/>
                <w:sz w:val="24"/>
                <w:szCs w:val="24"/>
              </w:rPr>
              <w:t>电动膝部升降</w:t>
            </w:r>
          </w:p>
        </w:tc>
        <w:tc>
          <w:tcPr>
            <w:tcW w:w="1360" w:type="dxa"/>
          </w:tcPr>
          <w:p w14:paraId="5CA7DC22" w14:textId="77777777" w:rsidR="0066006F" w:rsidRPr="0066006F" w:rsidRDefault="0066006F" w:rsidP="00986D38">
            <w:pPr>
              <w:jc w:val="center"/>
              <w:rPr>
                <w:rFonts w:ascii="宋体" w:hAnsi="宋体"/>
                <w:sz w:val="24"/>
                <w:szCs w:val="24"/>
              </w:rPr>
            </w:pPr>
            <w:r w:rsidRPr="0066006F">
              <w:rPr>
                <w:rFonts w:ascii="宋体" w:hAnsi="宋体" w:hint="eastAsia"/>
                <w:sz w:val="24"/>
                <w:szCs w:val="24"/>
              </w:rPr>
              <w:t>1</w:t>
            </w:r>
          </w:p>
        </w:tc>
      </w:tr>
      <w:tr w:rsidR="0066006F" w:rsidRPr="0066006F" w14:paraId="6AB885E2" w14:textId="77777777" w:rsidTr="00986D38">
        <w:trPr>
          <w:jc w:val="center"/>
        </w:trPr>
        <w:tc>
          <w:tcPr>
            <w:tcW w:w="1069" w:type="dxa"/>
            <w:vMerge/>
          </w:tcPr>
          <w:p w14:paraId="6FD32065" w14:textId="77777777" w:rsidR="0066006F" w:rsidRPr="0066006F" w:rsidRDefault="0066006F" w:rsidP="00986D38">
            <w:pPr>
              <w:jc w:val="center"/>
              <w:rPr>
                <w:rFonts w:ascii="宋体" w:hAnsi="宋体"/>
                <w:sz w:val="24"/>
                <w:szCs w:val="24"/>
              </w:rPr>
            </w:pPr>
          </w:p>
        </w:tc>
        <w:tc>
          <w:tcPr>
            <w:tcW w:w="4171" w:type="dxa"/>
          </w:tcPr>
          <w:p w14:paraId="118EBE8D" w14:textId="77777777" w:rsidR="0066006F" w:rsidRPr="0066006F" w:rsidRDefault="0066006F" w:rsidP="00986D38">
            <w:pPr>
              <w:jc w:val="left"/>
              <w:rPr>
                <w:rFonts w:ascii="宋体" w:hAnsi="宋体"/>
                <w:sz w:val="24"/>
                <w:szCs w:val="24"/>
              </w:rPr>
            </w:pPr>
            <w:r w:rsidRPr="0066006F">
              <w:rPr>
                <w:rFonts w:ascii="宋体" w:hAnsi="宋体" w:cs="宋体" w:hint="eastAsia"/>
                <w:color w:val="000000"/>
                <w:sz w:val="24"/>
                <w:szCs w:val="24"/>
              </w:rPr>
              <w:t>手动足部抬高</w:t>
            </w:r>
          </w:p>
        </w:tc>
        <w:tc>
          <w:tcPr>
            <w:tcW w:w="1360" w:type="dxa"/>
          </w:tcPr>
          <w:p w14:paraId="2C30E471" w14:textId="77777777" w:rsidR="0066006F" w:rsidRPr="0066006F" w:rsidRDefault="0066006F" w:rsidP="00986D38">
            <w:pPr>
              <w:jc w:val="center"/>
              <w:rPr>
                <w:rFonts w:ascii="宋体" w:hAnsi="宋体"/>
                <w:sz w:val="24"/>
                <w:szCs w:val="24"/>
              </w:rPr>
            </w:pPr>
            <w:r w:rsidRPr="0066006F">
              <w:rPr>
                <w:rFonts w:ascii="宋体" w:hAnsi="宋体" w:hint="eastAsia"/>
                <w:sz w:val="24"/>
                <w:szCs w:val="24"/>
              </w:rPr>
              <w:t>1</w:t>
            </w:r>
          </w:p>
        </w:tc>
      </w:tr>
      <w:tr w:rsidR="0066006F" w:rsidRPr="0066006F" w14:paraId="03C9DA90" w14:textId="77777777" w:rsidTr="00986D38">
        <w:trPr>
          <w:jc w:val="center"/>
        </w:trPr>
        <w:tc>
          <w:tcPr>
            <w:tcW w:w="1069" w:type="dxa"/>
            <w:vMerge/>
          </w:tcPr>
          <w:p w14:paraId="43F53034" w14:textId="77777777" w:rsidR="0066006F" w:rsidRPr="0066006F" w:rsidRDefault="0066006F" w:rsidP="00986D38">
            <w:pPr>
              <w:jc w:val="center"/>
              <w:rPr>
                <w:rFonts w:ascii="宋体" w:hAnsi="宋体"/>
                <w:sz w:val="24"/>
                <w:szCs w:val="24"/>
              </w:rPr>
            </w:pPr>
          </w:p>
        </w:tc>
        <w:tc>
          <w:tcPr>
            <w:tcW w:w="4171" w:type="dxa"/>
          </w:tcPr>
          <w:p w14:paraId="30471375" w14:textId="77777777" w:rsidR="0066006F" w:rsidRPr="0066006F" w:rsidRDefault="0066006F" w:rsidP="00986D38">
            <w:pPr>
              <w:jc w:val="left"/>
              <w:rPr>
                <w:rFonts w:ascii="宋体" w:hAnsi="宋体"/>
                <w:sz w:val="24"/>
                <w:szCs w:val="24"/>
              </w:rPr>
            </w:pPr>
            <w:r w:rsidRPr="0066006F">
              <w:rPr>
                <w:rFonts w:ascii="宋体" w:hAnsi="宋体" w:cs="宋体" w:hint="eastAsia"/>
                <w:color w:val="000000"/>
                <w:sz w:val="24"/>
                <w:szCs w:val="24"/>
              </w:rPr>
              <w:t>双侧手动控制</w:t>
            </w:r>
            <w:r w:rsidRPr="0066006F">
              <w:rPr>
                <w:rFonts w:ascii="宋体" w:hAnsi="宋体" w:cs="Calibri" w:hint="eastAsia"/>
                <w:color w:val="000000"/>
                <w:sz w:val="24"/>
                <w:szCs w:val="24"/>
              </w:rPr>
              <w:t>CPR</w:t>
            </w:r>
          </w:p>
        </w:tc>
        <w:tc>
          <w:tcPr>
            <w:tcW w:w="1360" w:type="dxa"/>
          </w:tcPr>
          <w:p w14:paraId="31C23DCE" w14:textId="77777777" w:rsidR="0066006F" w:rsidRPr="0066006F" w:rsidRDefault="0066006F" w:rsidP="00986D38">
            <w:pPr>
              <w:jc w:val="center"/>
              <w:rPr>
                <w:rFonts w:ascii="宋体" w:hAnsi="宋体"/>
                <w:sz w:val="24"/>
                <w:szCs w:val="24"/>
              </w:rPr>
            </w:pPr>
            <w:r w:rsidRPr="0066006F">
              <w:rPr>
                <w:rFonts w:ascii="宋体" w:hAnsi="宋体" w:hint="eastAsia"/>
                <w:sz w:val="24"/>
                <w:szCs w:val="24"/>
              </w:rPr>
              <w:t>1</w:t>
            </w:r>
          </w:p>
        </w:tc>
      </w:tr>
      <w:tr w:rsidR="0066006F" w:rsidRPr="0066006F" w14:paraId="4067FBA0" w14:textId="77777777" w:rsidTr="00986D38">
        <w:trPr>
          <w:jc w:val="center"/>
        </w:trPr>
        <w:tc>
          <w:tcPr>
            <w:tcW w:w="1069" w:type="dxa"/>
            <w:vMerge/>
          </w:tcPr>
          <w:p w14:paraId="71D267CE" w14:textId="77777777" w:rsidR="0066006F" w:rsidRPr="0066006F" w:rsidRDefault="0066006F" w:rsidP="00986D38">
            <w:pPr>
              <w:jc w:val="center"/>
              <w:rPr>
                <w:rFonts w:ascii="宋体" w:hAnsi="宋体"/>
                <w:sz w:val="24"/>
                <w:szCs w:val="24"/>
              </w:rPr>
            </w:pPr>
          </w:p>
        </w:tc>
        <w:tc>
          <w:tcPr>
            <w:tcW w:w="4171" w:type="dxa"/>
          </w:tcPr>
          <w:p w14:paraId="2FE52B18" w14:textId="77777777" w:rsidR="0066006F" w:rsidRPr="0066006F" w:rsidRDefault="0066006F" w:rsidP="00986D38">
            <w:pPr>
              <w:jc w:val="left"/>
              <w:rPr>
                <w:rFonts w:ascii="宋体" w:hAnsi="宋体"/>
                <w:sz w:val="24"/>
                <w:szCs w:val="24"/>
              </w:rPr>
            </w:pPr>
            <w:r w:rsidRPr="0066006F">
              <w:rPr>
                <w:rFonts w:ascii="宋体" w:hAnsi="宋体" w:cs="宋体" w:hint="eastAsia"/>
                <w:color w:val="000000"/>
                <w:sz w:val="24"/>
                <w:szCs w:val="24"/>
              </w:rPr>
              <w:t>分段式护栏</w:t>
            </w:r>
          </w:p>
        </w:tc>
        <w:tc>
          <w:tcPr>
            <w:tcW w:w="1360" w:type="dxa"/>
          </w:tcPr>
          <w:p w14:paraId="05B308DF" w14:textId="77777777" w:rsidR="0066006F" w:rsidRPr="0066006F" w:rsidRDefault="0066006F" w:rsidP="00986D38">
            <w:pPr>
              <w:jc w:val="center"/>
              <w:rPr>
                <w:rFonts w:ascii="宋体" w:hAnsi="宋体"/>
                <w:sz w:val="24"/>
                <w:szCs w:val="24"/>
              </w:rPr>
            </w:pPr>
            <w:r w:rsidRPr="0066006F">
              <w:rPr>
                <w:rFonts w:ascii="宋体" w:hAnsi="宋体" w:hint="eastAsia"/>
                <w:sz w:val="24"/>
                <w:szCs w:val="24"/>
              </w:rPr>
              <w:t>2</w:t>
            </w:r>
          </w:p>
        </w:tc>
      </w:tr>
      <w:tr w:rsidR="0066006F" w:rsidRPr="0066006F" w14:paraId="14E3E93F" w14:textId="77777777" w:rsidTr="00986D38">
        <w:trPr>
          <w:jc w:val="center"/>
        </w:trPr>
        <w:tc>
          <w:tcPr>
            <w:tcW w:w="1069" w:type="dxa"/>
            <w:vMerge/>
          </w:tcPr>
          <w:p w14:paraId="702CEDD5" w14:textId="77777777" w:rsidR="0066006F" w:rsidRPr="0066006F" w:rsidRDefault="0066006F" w:rsidP="00986D38">
            <w:pPr>
              <w:jc w:val="center"/>
              <w:rPr>
                <w:rFonts w:ascii="宋体" w:hAnsi="宋体"/>
                <w:sz w:val="24"/>
                <w:szCs w:val="24"/>
              </w:rPr>
            </w:pPr>
          </w:p>
        </w:tc>
        <w:tc>
          <w:tcPr>
            <w:tcW w:w="4171" w:type="dxa"/>
          </w:tcPr>
          <w:p w14:paraId="06ACF3E0" w14:textId="77777777" w:rsidR="0066006F" w:rsidRPr="0066006F" w:rsidRDefault="0066006F" w:rsidP="00986D38">
            <w:pPr>
              <w:jc w:val="left"/>
              <w:rPr>
                <w:rFonts w:ascii="宋体" w:hAnsi="宋体"/>
                <w:sz w:val="24"/>
                <w:szCs w:val="24"/>
              </w:rPr>
            </w:pPr>
            <w:r w:rsidRPr="0066006F">
              <w:rPr>
                <w:rFonts w:ascii="宋体" w:hAnsi="宋体" w:cs="宋体" w:hint="eastAsia"/>
                <w:color w:val="000000"/>
                <w:sz w:val="24"/>
                <w:szCs w:val="24"/>
              </w:rPr>
              <w:t>头部倾斜角度指示器</w:t>
            </w:r>
          </w:p>
        </w:tc>
        <w:tc>
          <w:tcPr>
            <w:tcW w:w="1360" w:type="dxa"/>
          </w:tcPr>
          <w:p w14:paraId="341496A4" w14:textId="77777777" w:rsidR="0066006F" w:rsidRPr="0066006F" w:rsidRDefault="0066006F" w:rsidP="00986D38">
            <w:pPr>
              <w:jc w:val="center"/>
              <w:rPr>
                <w:rFonts w:ascii="宋体" w:hAnsi="宋体"/>
                <w:sz w:val="24"/>
                <w:szCs w:val="24"/>
              </w:rPr>
            </w:pPr>
            <w:r w:rsidRPr="0066006F">
              <w:rPr>
                <w:rFonts w:ascii="宋体" w:hAnsi="宋体" w:hint="eastAsia"/>
                <w:sz w:val="24"/>
                <w:szCs w:val="24"/>
              </w:rPr>
              <w:t>2</w:t>
            </w:r>
          </w:p>
        </w:tc>
      </w:tr>
      <w:tr w:rsidR="0066006F" w:rsidRPr="0066006F" w14:paraId="4CC7285A" w14:textId="77777777" w:rsidTr="00986D38">
        <w:trPr>
          <w:jc w:val="center"/>
        </w:trPr>
        <w:tc>
          <w:tcPr>
            <w:tcW w:w="1069" w:type="dxa"/>
            <w:vMerge/>
          </w:tcPr>
          <w:p w14:paraId="0677DD4C" w14:textId="77777777" w:rsidR="0066006F" w:rsidRPr="0066006F" w:rsidRDefault="0066006F" w:rsidP="00986D38">
            <w:pPr>
              <w:jc w:val="center"/>
              <w:rPr>
                <w:rFonts w:ascii="宋体" w:hAnsi="宋体"/>
                <w:sz w:val="24"/>
                <w:szCs w:val="24"/>
              </w:rPr>
            </w:pPr>
          </w:p>
        </w:tc>
        <w:tc>
          <w:tcPr>
            <w:tcW w:w="4171" w:type="dxa"/>
          </w:tcPr>
          <w:p w14:paraId="3F71640F" w14:textId="77777777" w:rsidR="0066006F" w:rsidRPr="0066006F" w:rsidRDefault="0066006F" w:rsidP="00986D38">
            <w:pPr>
              <w:jc w:val="left"/>
              <w:rPr>
                <w:rFonts w:ascii="宋体" w:hAnsi="宋体"/>
                <w:sz w:val="24"/>
                <w:szCs w:val="24"/>
              </w:rPr>
            </w:pPr>
            <w:r w:rsidRPr="0066006F">
              <w:rPr>
                <w:rFonts w:ascii="宋体" w:hAnsi="宋体" w:cs="宋体" w:hint="eastAsia"/>
                <w:color w:val="000000"/>
                <w:sz w:val="24"/>
                <w:szCs w:val="24"/>
              </w:rPr>
              <w:t>可拆卸床头床尾板</w:t>
            </w:r>
          </w:p>
        </w:tc>
        <w:tc>
          <w:tcPr>
            <w:tcW w:w="1360" w:type="dxa"/>
          </w:tcPr>
          <w:p w14:paraId="7C1856CE" w14:textId="77777777" w:rsidR="0066006F" w:rsidRPr="0066006F" w:rsidRDefault="0066006F" w:rsidP="00986D38">
            <w:pPr>
              <w:jc w:val="center"/>
              <w:rPr>
                <w:rFonts w:ascii="宋体" w:hAnsi="宋体"/>
                <w:sz w:val="24"/>
                <w:szCs w:val="24"/>
              </w:rPr>
            </w:pPr>
            <w:r w:rsidRPr="0066006F">
              <w:rPr>
                <w:rFonts w:ascii="宋体" w:hAnsi="宋体" w:hint="eastAsia"/>
                <w:sz w:val="24"/>
                <w:szCs w:val="24"/>
              </w:rPr>
              <w:t>1</w:t>
            </w:r>
          </w:p>
        </w:tc>
      </w:tr>
      <w:tr w:rsidR="0066006F" w:rsidRPr="0066006F" w14:paraId="7149B2FC" w14:textId="77777777" w:rsidTr="00986D38">
        <w:trPr>
          <w:jc w:val="center"/>
        </w:trPr>
        <w:tc>
          <w:tcPr>
            <w:tcW w:w="1069" w:type="dxa"/>
            <w:vMerge/>
          </w:tcPr>
          <w:p w14:paraId="0F63E6EE" w14:textId="77777777" w:rsidR="0066006F" w:rsidRPr="0066006F" w:rsidRDefault="0066006F" w:rsidP="00986D38">
            <w:pPr>
              <w:jc w:val="center"/>
              <w:rPr>
                <w:rFonts w:ascii="宋体" w:hAnsi="宋体"/>
                <w:sz w:val="24"/>
                <w:szCs w:val="24"/>
              </w:rPr>
            </w:pPr>
          </w:p>
        </w:tc>
        <w:tc>
          <w:tcPr>
            <w:tcW w:w="4171" w:type="dxa"/>
          </w:tcPr>
          <w:p w14:paraId="069EF0F6" w14:textId="77777777" w:rsidR="0066006F" w:rsidRPr="0066006F" w:rsidRDefault="0066006F" w:rsidP="00986D38">
            <w:pPr>
              <w:jc w:val="left"/>
              <w:rPr>
                <w:rFonts w:ascii="宋体" w:hAnsi="宋体"/>
                <w:sz w:val="24"/>
                <w:szCs w:val="24"/>
              </w:rPr>
            </w:pPr>
            <w:r w:rsidRPr="0066006F">
              <w:rPr>
                <w:rFonts w:ascii="宋体" w:hAnsi="宋体" w:cs="宋体" w:hint="eastAsia"/>
                <w:color w:val="000000"/>
                <w:sz w:val="24"/>
                <w:szCs w:val="24"/>
              </w:rPr>
              <w:t>四角防撞轮</w:t>
            </w:r>
          </w:p>
        </w:tc>
        <w:tc>
          <w:tcPr>
            <w:tcW w:w="1360" w:type="dxa"/>
          </w:tcPr>
          <w:p w14:paraId="1A8EBF32" w14:textId="77777777" w:rsidR="0066006F" w:rsidRPr="0066006F" w:rsidRDefault="0066006F" w:rsidP="00986D38">
            <w:pPr>
              <w:jc w:val="center"/>
              <w:rPr>
                <w:rFonts w:ascii="宋体" w:hAnsi="宋体"/>
                <w:sz w:val="24"/>
                <w:szCs w:val="24"/>
              </w:rPr>
            </w:pPr>
            <w:r w:rsidRPr="0066006F">
              <w:rPr>
                <w:rFonts w:ascii="宋体" w:hAnsi="宋体" w:hint="eastAsia"/>
                <w:sz w:val="24"/>
                <w:szCs w:val="24"/>
              </w:rPr>
              <w:t>4</w:t>
            </w:r>
          </w:p>
        </w:tc>
      </w:tr>
      <w:tr w:rsidR="0066006F" w:rsidRPr="0066006F" w14:paraId="696FC6EC" w14:textId="77777777" w:rsidTr="00986D38">
        <w:trPr>
          <w:jc w:val="center"/>
        </w:trPr>
        <w:tc>
          <w:tcPr>
            <w:tcW w:w="1069" w:type="dxa"/>
            <w:vMerge/>
          </w:tcPr>
          <w:p w14:paraId="336454E0" w14:textId="77777777" w:rsidR="0066006F" w:rsidRPr="0066006F" w:rsidRDefault="0066006F" w:rsidP="00986D38">
            <w:pPr>
              <w:jc w:val="center"/>
              <w:rPr>
                <w:rFonts w:ascii="宋体" w:hAnsi="宋体"/>
                <w:sz w:val="24"/>
                <w:szCs w:val="24"/>
              </w:rPr>
            </w:pPr>
          </w:p>
        </w:tc>
        <w:tc>
          <w:tcPr>
            <w:tcW w:w="4171" w:type="dxa"/>
          </w:tcPr>
          <w:p w14:paraId="2B18DB6F" w14:textId="77777777" w:rsidR="0066006F" w:rsidRPr="0066006F" w:rsidRDefault="0066006F" w:rsidP="00986D38">
            <w:pPr>
              <w:jc w:val="left"/>
              <w:rPr>
                <w:rFonts w:ascii="宋体" w:hAnsi="宋体"/>
                <w:sz w:val="24"/>
                <w:szCs w:val="24"/>
              </w:rPr>
            </w:pPr>
            <w:r w:rsidRPr="0066006F">
              <w:rPr>
                <w:rFonts w:ascii="宋体" w:hAnsi="宋体" w:cs="Calibri" w:hint="eastAsia"/>
                <w:color w:val="000000"/>
                <w:sz w:val="24"/>
                <w:szCs w:val="24"/>
              </w:rPr>
              <w:t>单轮</w:t>
            </w:r>
          </w:p>
        </w:tc>
        <w:tc>
          <w:tcPr>
            <w:tcW w:w="1360" w:type="dxa"/>
          </w:tcPr>
          <w:p w14:paraId="73A704CB" w14:textId="77777777" w:rsidR="0066006F" w:rsidRPr="0066006F" w:rsidRDefault="0066006F" w:rsidP="00986D38">
            <w:pPr>
              <w:jc w:val="center"/>
              <w:rPr>
                <w:rFonts w:ascii="宋体" w:hAnsi="宋体"/>
                <w:sz w:val="24"/>
                <w:szCs w:val="24"/>
              </w:rPr>
            </w:pPr>
            <w:r w:rsidRPr="0066006F">
              <w:rPr>
                <w:rFonts w:ascii="宋体" w:hAnsi="宋体" w:hint="eastAsia"/>
                <w:sz w:val="24"/>
                <w:szCs w:val="24"/>
              </w:rPr>
              <w:t>4</w:t>
            </w:r>
          </w:p>
        </w:tc>
      </w:tr>
      <w:tr w:rsidR="0066006F" w:rsidRPr="0066006F" w14:paraId="55184A6E" w14:textId="77777777" w:rsidTr="00986D38">
        <w:trPr>
          <w:jc w:val="center"/>
        </w:trPr>
        <w:tc>
          <w:tcPr>
            <w:tcW w:w="1069" w:type="dxa"/>
            <w:vMerge/>
          </w:tcPr>
          <w:p w14:paraId="002F2A39" w14:textId="77777777" w:rsidR="0066006F" w:rsidRPr="0066006F" w:rsidRDefault="0066006F" w:rsidP="00986D38">
            <w:pPr>
              <w:jc w:val="center"/>
              <w:rPr>
                <w:rFonts w:ascii="宋体" w:hAnsi="宋体"/>
                <w:sz w:val="24"/>
                <w:szCs w:val="24"/>
              </w:rPr>
            </w:pPr>
          </w:p>
        </w:tc>
        <w:tc>
          <w:tcPr>
            <w:tcW w:w="4171" w:type="dxa"/>
          </w:tcPr>
          <w:p w14:paraId="2C73820F" w14:textId="77777777" w:rsidR="0066006F" w:rsidRPr="0066006F" w:rsidRDefault="0066006F" w:rsidP="00986D38">
            <w:pPr>
              <w:tabs>
                <w:tab w:val="left" w:pos="2404"/>
              </w:tabs>
              <w:jc w:val="left"/>
              <w:rPr>
                <w:rFonts w:ascii="宋体" w:hAnsi="宋体"/>
                <w:sz w:val="24"/>
                <w:szCs w:val="24"/>
              </w:rPr>
            </w:pPr>
            <w:r w:rsidRPr="0066006F">
              <w:rPr>
                <w:rFonts w:ascii="宋体" w:hAnsi="宋体" w:cs="Calibri" w:hint="eastAsia"/>
                <w:color w:val="000000"/>
                <w:sz w:val="24"/>
                <w:szCs w:val="24"/>
              </w:rPr>
              <w:t>安全负重</w:t>
            </w:r>
          </w:p>
        </w:tc>
        <w:tc>
          <w:tcPr>
            <w:tcW w:w="1360" w:type="dxa"/>
          </w:tcPr>
          <w:p w14:paraId="66513983" w14:textId="77777777" w:rsidR="0066006F" w:rsidRPr="0066006F" w:rsidRDefault="0066006F" w:rsidP="00986D38">
            <w:pPr>
              <w:jc w:val="center"/>
              <w:rPr>
                <w:rFonts w:ascii="宋体" w:hAnsi="宋体"/>
                <w:sz w:val="24"/>
                <w:szCs w:val="24"/>
              </w:rPr>
            </w:pPr>
            <w:r w:rsidRPr="0066006F">
              <w:rPr>
                <w:rFonts w:ascii="宋体" w:hAnsi="宋体" w:hint="eastAsia"/>
                <w:sz w:val="24"/>
                <w:szCs w:val="24"/>
              </w:rPr>
              <w:t>1</w:t>
            </w:r>
          </w:p>
        </w:tc>
      </w:tr>
      <w:tr w:rsidR="0066006F" w:rsidRPr="0066006F" w14:paraId="6554078B" w14:textId="77777777" w:rsidTr="00986D38">
        <w:trPr>
          <w:jc w:val="center"/>
        </w:trPr>
        <w:tc>
          <w:tcPr>
            <w:tcW w:w="1069" w:type="dxa"/>
            <w:vMerge/>
          </w:tcPr>
          <w:p w14:paraId="1FEC30C2" w14:textId="77777777" w:rsidR="0066006F" w:rsidRPr="0066006F" w:rsidRDefault="0066006F" w:rsidP="00986D38">
            <w:pPr>
              <w:jc w:val="center"/>
              <w:rPr>
                <w:rFonts w:ascii="宋体" w:hAnsi="宋体"/>
                <w:sz w:val="24"/>
                <w:szCs w:val="24"/>
              </w:rPr>
            </w:pPr>
          </w:p>
        </w:tc>
        <w:tc>
          <w:tcPr>
            <w:tcW w:w="4171" w:type="dxa"/>
          </w:tcPr>
          <w:p w14:paraId="4317514D" w14:textId="77777777" w:rsidR="0066006F" w:rsidRPr="0066006F" w:rsidRDefault="0066006F" w:rsidP="00986D38">
            <w:pPr>
              <w:tabs>
                <w:tab w:val="left" w:pos="2667"/>
              </w:tabs>
              <w:jc w:val="left"/>
              <w:rPr>
                <w:rFonts w:ascii="宋体" w:hAnsi="宋体"/>
                <w:sz w:val="24"/>
                <w:szCs w:val="24"/>
              </w:rPr>
            </w:pPr>
            <w:r w:rsidRPr="0066006F">
              <w:rPr>
                <w:rFonts w:ascii="宋体" w:hAnsi="宋体" w:cs="宋体" w:hint="eastAsia"/>
                <w:color w:val="000000"/>
                <w:sz w:val="24"/>
                <w:szCs w:val="24"/>
              </w:rPr>
              <w:t>分体式护栏内置控制器</w:t>
            </w:r>
          </w:p>
        </w:tc>
        <w:tc>
          <w:tcPr>
            <w:tcW w:w="1360" w:type="dxa"/>
          </w:tcPr>
          <w:p w14:paraId="7096D41B" w14:textId="77777777" w:rsidR="0066006F" w:rsidRPr="0066006F" w:rsidRDefault="0066006F" w:rsidP="00986D38">
            <w:pPr>
              <w:jc w:val="center"/>
              <w:rPr>
                <w:rFonts w:ascii="宋体" w:hAnsi="宋体"/>
                <w:sz w:val="24"/>
                <w:szCs w:val="24"/>
              </w:rPr>
            </w:pPr>
            <w:r w:rsidRPr="0066006F">
              <w:rPr>
                <w:rFonts w:ascii="宋体" w:hAnsi="宋体" w:hint="eastAsia"/>
                <w:sz w:val="24"/>
                <w:szCs w:val="24"/>
              </w:rPr>
              <w:t>2</w:t>
            </w:r>
          </w:p>
        </w:tc>
      </w:tr>
      <w:tr w:rsidR="0066006F" w:rsidRPr="0066006F" w14:paraId="0FE025DC" w14:textId="77777777" w:rsidTr="00986D38">
        <w:trPr>
          <w:jc w:val="center"/>
        </w:trPr>
        <w:tc>
          <w:tcPr>
            <w:tcW w:w="1069" w:type="dxa"/>
            <w:vMerge/>
          </w:tcPr>
          <w:p w14:paraId="63B24386" w14:textId="77777777" w:rsidR="0066006F" w:rsidRPr="0066006F" w:rsidRDefault="0066006F" w:rsidP="00986D38">
            <w:pPr>
              <w:jc w:val="center"/>
              <w:rPr>
                <w:rFonts w:ascii="宋体" w:hAnsi="宋体"/>
                <w:sz w:val="24"/>
                <w:szCs w:val="24"/>
              </w:rPr>
            </w:pPr>
          </w:p>
        </w:tc>
        <w:tc>
          <w:tcPr>
            <w:tcW w:w="4171" w:type="dxa"/>
          </w:tcPr>
          <w:p w14:paraId="48D55853" w14:textId="77777777" w:rsidR="0066006F" w:rsidRPr="0066006F" w:rsidRDefault="0066006F" w:rsidP="00986D38">
            <w:pPr>
              <w:jc w:val="left"/>
              <w:rPr>
                <w:rFonts w:ascii="宋体" w:hAnsi="宋体"/>
                <w:sz w:val="24"/>
                <w:szCs w:val="24"/>
              </w:rPr>
            </w:pPr>
            <w:r w:rsidRPr="0066006F">
              <w:rPr>
                <w:rFonts w:ascii="宋体" w:hAnsi="宋体" w:cs="宋体" w:hint="eastAsia"/>
                <w:color w:val="000000"/>
                <w:sz w:val="24"/>
                <w:szCs w:val="24"/>
              </w:rPr>
              <w:t>单个功能锁定（护栏内置控制器上电动功能单个功能锁定）</w:t>
            </w:r>
          </w:p>
        </w:tc>
        <w:tc>
          <w:tcPr>
            <w:tcW w:w="1360" w:type="dxa"/>
          </w:tcPr>
          <w:p w14:paraId="3BAA5087" w14:textId="77777777" w:rsidR="0066006F" w:rsidRPr="0066006F" w:rsidRDefault="0066006F" w:rsidP="00986D38">
            <w:pPr>
              <w:jc w:val="center"/>
              <w:rPr>
                <w:rFonts w:ascii="宋体" w:hAnsi="宋体"/>
                <w:sz w:val="24"/>
                <w:szCs w:val="24"/>
              </w:rPr>
            </w:pPr>
            <w:r w:rsidRPr="0066006F">
              <w:rPr>
                <w:rFonts w:ascii="宋体" w:hAnsi="宋体" w:hint="eastAsia"/>
                <w:sz w:val="24"/>
                <w:szCs w:val="24"/>
              </w:rPr>
              <w:t>2</w:t>
            </w:r>
          </w:p>
        </w:tc>
      </w:tr>
      <w:tr w:rsidR="0066006F" w:rsidRPr="0066006F" w14:paraId="58944900" w14:textId="77777777" w:rsidTr="00986D38">
        <w:trPr>
          <w:jc w:val="center"/>
        </w:trPr>
        <w:tc>
          <w:tcPr>
            <w:tcW w:w="1069" w:type="dxa"/>
            <w:vMerge/>
          </w:tcPr>
          <w:p w14:paraId="25192218" w14:textId="77777777" w:rsidR="0066006F" w:rsidRPr="0066006F" w:rsidRDefault="0066006F" w:rsidP="00986D38">
            <w:pPr>
              <w:jc w:val="center"/>
              <w:rPr>
                <w:rFonts w:ascii="宋体" w:hAnsi="宋体"/>
                <w:sz w:val="24"/>
                <w:szCs w:val="24"/>
              </w:rPr>
            </w:pPr>
          </w:p>
        </w:tc>
        <w:tc>
          <w:tcPr>
            <w:tcW w:w="4171" w:type="dxa"/>
            <w:vAlign w:val="center"/>
          </w:tcPr>
          <w:p w14:paraId="503DBCE6" w14:textId="77777777" w:rsidR="0066006F" w:rsidRPr="0066006F" w:rsidRDefault="0066006F" w:rsidP="00986D38">
            <w:pPr>
              <w:jc w:val="left"/>
              <w:rPr>
                <w:rFonts w:ascii="宋体" w:hAnsi="宋体"/>
                <w:sz w:val="24"/>
                <w:szCs w:val="24"/>
              </w:rPr>
            </w:pPr>
            <w:r w:rsidRPr="0066006F">
              <w:rPr>
                <w:rFonts w:ascii="宋体" w:hAnsi="宋体" w:cs="宋体" w:hint="eastAsia"/>
                <w:color w:val="000000"/>
                <w:sz w:val="24"/>
                <w:szCs w:val="24"/>
              </w:rPr>
              <w:t>电动前倾后倾位</w:t>
            </w:r>
          </w:p>
        </w:tc>
        <w:tc>
          <w:tcPr>
            <w:tcW w:w="1360" w:type="dxa"/>
          </w:tcPr>
          <w:p w14:paraId="6B8496A6" w14:textId="77777777" w:rsidR="0066006F" w:rsidRPr="0066006F" w:rsidRDefault="0066006F" w:rsidP="00986D38">
            <w:pPr>
              <w:jc w:val="center"/>
              <w:rPr>
                <w:rFonts w:ascii="宋体" w:hAnsi="宋体"/>
                <w:sz w:val="24"/>
                <w:szCs w:val="24"/>
              </w:rPr>
            </w:pPr>
            <w:r w:rsidRPr="0066006F">
              <w:rPr>
                <w:rFonts w:ascii="宋体" w:hAnsi="宋体" w:hint="eastAsia"/>
                <w:sz w:val="24"/>
                <w:szCs w:val="24"/>
              </w:rPr>
              <w:t>1</w:t>
            </w:r>
          </w:p>
        </w:tc>
      </w:tr>
      <w:tr w:rsidR="0066006F" w:rsidRPr="0066006F" w14:paraId="766A51ED" w14:textId="77777777" w:rsidTr="00986D38">
        <w:trPr>
          <w:jc w:val="center"/>
        </w:trPr>
        <w:tc>
          <w:tcPr>
            <w:tcW w:w="1069" w:type="dxa"/>
            <w:vMerge/>
          </w:tcPr>
          <w:p w14:paraId="4BC17804" w14:textId="77777777" w:rsidR="0066006F" w:rsidRPr="0066006F" w:rsidRDefault="0066006F" w:rsidP="00986D38">
            <w:pPr>
              <w:jc w:val="center"/>
              <w:rPr>
                <w:rFonts w:ascii="宋体" w:hAnsi="宋体"/>
                <w:sz w:val="24"/>
                <w:szCs w:val="24"/>
              </w:rPr>
            </w:pPr>
          </w:p>
        </w:tc>
        <w:tc>
          <w:tcPr>
            <w:tcW w:w="4171" w:type="dxa"/>
          </w:tcPr>
          <w:p w14:paraId="58260453" w14:textId="77777777" w:rsidR="0066006F" w:rsidRPr="0066006F" w:rsidRDefault="0066006F" w:rsidP="00986D38">
            <w:pPr>
              <w:jc w:val="left"/>
              <w:rPr>
                <w:rFonts w:ascii="宋体" w:hAnsi="宋体"/>
                <w:sz w:val="24"/>
                <w:szCs w:val="24"/>
              </w:rPr>
            </w:pPr>
            <w:r w:rsidRPr="0066006F">
              <w:rPr>
                <w:rFonts w:ascii="宋体" w:hAnsi="宋体" w:cs="宋体" w:hint="eastAsia"/>
                <w:color w:val="000000"/>
                <w:sz w:val="24"/>
                <w:szCs w:val="24"/>
              </w:rPr>
              <w:t>内置电池</w:t>
            </w:r>
          </w:p>
        </w:tc>
        <w:tc>
          <w:tcPr>
            <w:tcW w:w="1360" w:type="dxa"/>
          </w:tcPr>
          <w:p w14:paraId="4580B9F2" w14:textId="77777777" w:rsidR="0066006F" w:rsidRPr="0066006F" w:rsidRDefault="0066006F" w:rsidP="00986D38">
            <w:pPr>
              <w:jc w:val="center"/>
              <w:rPr>
                <w:rFonts w:ascii="宋体" w:hAnsi="宋体"/>
                <w:sz w:val="24"/>
                <w:szCs w:val="24"/>
              </w:rPr>
            </w:pPr>
            <w:r w:rsidRPr="0066006F">
              <w:rPr>
                <w:rFonts w:ascii="宋体" w:hAnsi="宋体" w:hint="eastAsia"/>
                <w:sz w:val="24"/>
                <w:szCs w:val="24"/>
              </w:rPr>
              <w:t>1</w:t>
            </w:r>
          </w:p>
        </w:tc>
      </w:tr>
      <w:tr w:rsidR="0066006F" w:rsidRPr="0066006F" w14:paraId="0A6AAE19" w14:textId="77777777" w:rsidTr="00986D38">
        <w:trPr>
          <w:jc w:val="center"/>
        </w:trPr>
        <w:tc>
          <w:tcPr>
            <w:tcW w:w="1069" w:type="dxa"/>
            <w:vMerge/>
          </w:tcPr>
          <w:p w14:paraId="67D5E935" w14:textId="77777777" w:rsidR="0066006F" w:rsidRPr="0066006F" w:rsidRDefault="0066006F" w:rsidP="00986D38">
            <w:pPr>
              <w:jc w:val="center"/>
              <w:rPr>
                <w:rFonts w:ascii="宋体" w:hAnsi="宋体"/>
                <w:sz w:val="24"/>
                <w:szCs w:val="24"/>
              </w:rPr>
            </w:pPr>
          </w:p>
        </w:tc>
        <w:tc>
          <w:tcPr>
            <w:tcW w:w="4171" w:type="dxa"/>
          </w:tcPr>
          <w:p w14:paraId="146076B1" w14:textId="77777777" w:rsidR="0066006F" w:rsidRPr="0066006F" w:rsidRDefault="0066006F" w:rsidP="00986D38">
            <w:pPr>
              <w:jc w:val="left"/>
              <w:rPr>
                <w:rFonts w:ascii="宋体" w:hAnsi="宋体" w:cs="宋体"/>
                <w:color w:val="000000"/>
                <w:sz w:val="24"/>
                <w:szCs w:val="24"/>
              </w:rPr>
            </w:pPr>
            <w:r w:rsidRPr="0066006F">
              <w:rPr>
                <w:rFonts w:ascii="宋体" w:hAnsi="宋体" w:cs="宋体" w:hint="eastAsia"/>
                <w:color w:val="000000"/>
                <w:sz w:val="24"/>
                <w:szCs w:val="24"/>
              </w:rPr>
              <w:t>刹车和转向</w:t>
            </w:r>
          </w:p>
        </w:tc>
        <w:tc>
          <w:tcPr>
            <w:tcW w:w="1360" w:type="dxa"/>
          </w:tcPr>
          <w:p w14:paraId="53B60F02" w14:textId="77777777" w:rsidR="0066006F" w:rsidRPr="0066006F" w:rsidRDefault="0066006F" w:rsidP="00986D38">
            <w:pPr>
              <w:jc w:val="center"/>
              <w:rPr>
                <w:rFonts w:ascii="宋体" w:hAnsi="宋体"/>
                <w:sz w:val="24"/>
                <w:szCs w:val="24"/>
              </w:rPr>
            </w:pPr>
            <w:r w:rsidRPr="0066006F">
              <w:rPr>
                <w:rFonts w:ascii="宋体" w:hAnsi="宋体" w:hint="eastAsia"/>
                <w:sz w:val="24"/>
                <w:szCs w:val="24"/>
              </w:rPr>
              <w:t>1</w:t>
            </w:r>
          </w:p>
        </w:tc>
      </w:tr>
      <w:tr w:rsidR="0066006F" w:rsidRPr="0066006F" w14:paraId="2FEB882F" w14:textId="77777777" w:rsidTr="00986D38">
        <w:trPr>
          <w:jc w:val="center"/>
        </w:trPr>
        <w:tc>
          <w:tcPr>
            <w:tcW w:w="1069" w:type="dxa"/>
            <w:vMerge/>
          </w:tcPr>
          <w:p w14:paraId="39A5BDEA" w14:textId="77777777" w:rsidR="0066006F" w:rsidRPr="0066006F" w:rsidRDefault="0066006F" w:rsidP="00986D38">
            <w:pPr>
              <w:jc w:val="center"/>
              <w:rPr>
                <w:rFonts w:ascii="宋体" w:hAnsi="宋体"/>
                <w:sz w:val="24"/>
                <w:szCs w:val="24"/>
              </w:rPr>
            </w:pPr>
          </w:p>
        </w:tc>
        <w:tc>
          <w:tcPr>
            <w:tcW w:w="4171" w:type="dxa"/>
          </w:tcPr>
          <w:p w14:paraId="267382C4" w14:textId="77777777" w:rsidR="0066006F" w:rsidRPr="0066006F" w:rsidRDefault="0066006F" w:rsidP="00986D38">
            <w:pPr>
              <w:jc w:val="left"/>
              <w:rPr>
                <w:rFonts w:ascii="宋体" w:hAnsi="宋体" w:cs="宋体"/>
                <w:color w:val="000000"/>
                <w:sz w:val="24"/>
                <w:szCs w:val="24"/>
              </w:rPr>
            </w:pPr>
            <w:r w:rsidRPr="0066006F">
              <w:rPr>
                <w:rFonts w:ascii="宋体" w:hAnsi="宋体" w:cs="宋体" w:hint="eastAsia"/>
                <w:color w:val="000000"/>
                <w:sz w:val="24"/>
                <w:szCs w:val="24"/>
              </w:rPr>
              <w:t>医用床垫</w:t>
            </w:r>
          </w:p>
        </w:tc>
        <w:tc>
          <w:tcPr>
            <w:tcW w:w="1360" w:type="dxa"/>
          </w:tcPr>
          <w:p w14:paraId="386C5AFE" w14:textId="77777777" w:rsidR="0066006F" w:rsidRPr="0066006F" w:rsidRDefault="0066006F" w:rsidP="00986D38">
            <w:pPr>
              <w:jc w:val="center"/>
              <w:rPr>
                <w:rFonts w:ascii="宋体" w:hAnsi="宋体"/>
                <w:sz w:val="24"/>
                <w:szCs w:val="24"/>
              </w:rPr>
            </w:pPr>
            <w:r w:rsidRPr="0066006F">
              <w:rPr>
                <w:rFonts w:ascii="宋体" w:hAnsi="宋体" w:hint="eastAsia"/>
                <w:sz w:val="24"/>
                <w:szCs w:val="24"/>
              </w:rPr>
              <w:t>1</w:t>
            </w:r>
          </w:p>
        </w:tc>
      </w:tr>
    </w:tbl>
    <w:p w14:paraId="79D4389B" w14:textId="77777777" w:rsidR="0066006F" w:rsidRPr="0066006F" w:rsidRDefault="0066006F" w:rsidP="0066006F">
      <w:pPr>
        <w:rPr>
          <w:rFonts w:ascii="宋体" w:eastAsia="宋体" w:hAnsi="宋体"/>
          <w:sz w:val="24"/>
          <w:szCs w:val="24"/>
        </w:rPr>
      </w:pPr>
    </w:p>
    <w:p w14:paraId="5D8C81BA" w14:textId="77777777" w:rsidR="0066006F" w:rsidRPr="0066006F" w:rsidRDefault="0066006F" w:rsidP="0066006F">
      <w:pPr>
        <w:rPr>
          <w:rFonts w:ascii="宋体" w:eastAsia="宋体" w:hAnsi="宋体"/>
          <w:sz w:val="24"/>
          <w:szCs w:val="24"/>
        </w:rPr>
      </w:pPr>
    </w:p>
    <w:p w14:paraId="72599A4E" w14:textId="77777777" w:rsidR="0066006F" w:rsidRPr="0066006F" w:rsidRDefault="0066006F" w:rsidP="0066006F">
      <w:pPr>
        <w:rPr>
          <w:rFonts w:ascii="宋体" w:eastAsia="宋体" w:hAnsi="宋体"/>
          <w:sz w:val="24"/>
          <w:szCs w:val="24"/>
        </w:rPr>
      </w:pPr>
    </w:p>
    <w:p w14:paraId="72818517" w14:textId="77777777" w:rsidR="0066006F" w:rsidRPr="0066006F" w:rsidRDefault="0066006F" w:rsidP="0066006F">
      <w:pPr>
        <w:rPr>
          <w:rFonts w:ascii="宋体" w:eastAsia="宋体" w:hAnsi="宋体"/>
          <w:sz w:val="24"/>
          <w:szCs w:val="24"/>
        </w:rPr>
      </w:pPr>
    </w:p>
    <w:p w14:paraId="6DDBACC7" w14:textId="77777777" w:rsidR="0066006F" w:rsidRPr="0066006F" w:rsidRDefault="0066006F" w:rsidP="0066006F">
      <w:pPr>
        <w:rPr>
          <w:rFonts w:ascii="宋体" w:eastAsia="宋体" w:hAnsi="宋体"/>
          <w:sz w:val="24"/>
          <w:szCs w:val="24"/>
        </w:rPr>
      </w:pPr>
    </w:p>
    <w:p w14:paraId="1F803E03" w14:textId="77777777" w:rsidR="0066006F" w:rsidRPr="0066006F" w:rsidRDefault="0066006F" w:rsidP="0066006F">
      <w:pPr>
        <w:rPr>
          <w:rFonts w:ascii="宋体" w:eastAsia="宋体" w:hAnsi="宋体"/>
          <w:sz w:val="24"/>
          <w:szCs w:val="24"/>
        </w:rPr>
      </w:pPr>
      <w:r w:rsidRPr="0066006F">
        <w:rPr>
          <w:rFonts w:ascii="宋体" w:eastAsia="宋体" w:hAnsi="宋体"/>
          <w:sz w:val="24"/>
          <w:szCs w:val="24"/>
        </w:rPr>
        <w:br w:type="textWrapping" w:clear="all"/>
      </w:r>
    </w:p>
    <w:bookmarkEnd w:id="0"/>
    <w:bookmarkEnd w:id="1"/>
    <w:bookmarkEnd w:id="2"/>
    <w:bookmarkEnd w:id="3"/>
    <w:p w14:paraId="15D7CC57" w14:textId="77777777" w:rsidR="0066006F" w:rsidRPr="0066006F" w:rsidRDefault="0066006F" w:rsidP="0066006F">
      <w:pPr>
        <w:pStyle w:val="1"/>
        <w:numPr>
          <w:ilvl w:val="0"/>
          <w:numId w:val="2"/>
        </w:numPr>
        <w:tabs>
          <w:tab w:val="left" w:pos="360"/>
          <w:tab w:val="left" w:pos="425"/>
        </w:tabs>
        <w:spacing w:before="100" w:after="100" w:line="360" w:lineRule="auto"/>
        <w:ind w:left="0" w:firstLine="0"/>
        <w:jc w:val="left"/>
        <w:rPr>
          <w:rFonts w:ascii="宋体" w:eastAsia="宋体" w:hAnsi="宋体"/>
          <w:b w:val="0"/>
          <w:sz w:val="24"/>
          <w:szCs w:val="24"/>
        </w:rPr>
      </w:pPr>
      <w:r w:rsidRPr="0066006F">
        <w:rPr>
          <w:rFonts w:ascii="宋体" w:eastAsia="宋体" w:hAnsi="宋体" w:hint="eastAsia"/>
          <w:sz w:val="24"/>
          <w:szCs w:val="24"/>
        </w:rPr>
        <w:t>重要及一般技术参数：</w:t>
      </w:r>
    </w:p>
    <w:tbl>
      <w:tblPr>
        <w:tblStyle w:val="ab"/>
        <w:tblW w:w="0" w:type="auto"/>
        <w:tblLook w:val="04A0" w:firstRow="1" w:lastRow="0" w:firstColumn="1" w:lastColumn="0" w:noHBand="0" w:noVBand="1"/>
      </w:tblPr>
      <w:tblGrid>
        <w:gridCol w:w="1634"/>
        <w:gridCol w:w="6662"/>
      </w:tblGrid>
      <w:tr w:rsidR="0066006F" w:rsidRPr="0066006F" w14:paraId="401CB868" w14:textId="77777777" w:rsidTr="00986D38">
        <w:tc>
          <w:tcPr>
            <w:tcW w:w="1634" w:type="dxa"/>
          </w:tcPr>
          <w:p w14:paraId="12C6D184" w14:textId="77777777" w:rsidR="0066006F" w:rsidRPr="0066006F" w:rsidRDefault="0066006F" w:rsidP="00986D38">
            <w:pPr>
              <w:spacing w:line="360" w:lineRule="auto"/>
              <w:jc w:val="center"/>
              <w:rPr>
                <w:rFonts w:ascii="宋体" w:hAnsi="宋体"/>
                <w:b/>
                <w:bCs/>
                <w:sz w:val="24"/>
                <w:szCs w:val="24"/>
              </w:rPr>
            </w:pPr>
            <w:r w:rsidRPr="0066006F">
              <w:rPr>
                <w:rFonts w:ascii="宋体" w:hAnsi="宋体" w:hint="eastAsia"/>
                <w:b/>
                <w:bCs/>
                <w:sz w:val="24"/>
                <w:szCs w:val="24"/>
              </w:rPr>
              <w:t>序号</w:t>
            </w:r>
          </w:p>
        </w:tc>
        <w:tc>
          <w:tcPr>
            <w:tcW w:w="6662" w:type="dxa"/>
          </w:tcPr>
          <w:p w14:paraId="7060795C" w14:textId="77777777" w:rsidR="0066006F" w:rsidRPr="0066006F" w:rsidRDefault="0066006F" w:rsidP="00986D38">
            <w:pPr>
              <w:spacing w:line="360" w:lineRule="auto"/>
              <w:jc w:val="center"/>
              <w:rPr>
                <w:rFonts w:ascii="宋体" w:hAnsi="宋体"/>
                <w:b/>
                <w:bCs/>
                <w:sz w:val="24"/>
                <w:szCs w:val="24"/>
              </w:rPr>
            </w:pPr>
            <w:r w:rsidRPr="0066006F">
              <w:rPr>
                <w:rFonts w:ascii="宋体" w:hAnsi="宋体" w:hint="eastAsia"/>
                <w:b/>
                <w:bCs/>
                <w:sz w:val="24"/>
                <w:szCs w:val="24"/>
              </w:rPr>
              <w:t>需求描述</w:t>
            </w:r>
          </w:p>
        </w:tc>
      </w:tr>
      <w:tr w:rsidR="0066006F" w:rsidRPr="0066006F" w14:paraId="17CBF3E6" w14:textId="77777777" w:rsidTr="00986D38">
        <w:tc>
          <w:tcPr>
            <w:tcW w:w="1634" w:type="dxa"/>
            <w:vAlign w:val="center"/>
          </w:tcPr>
          <w:p w14:paraId="28DB3C88" w14:textId="77777777" w:rsidR="0066006F" w:rsidRPr="0066006F" w:rsidRDefault="0066006F" w:rsidP="00986D38">
            <w:pPr>
              <w:spacing w:line="360" w:lineRule="auto"/>
              <w:rPr>
                <w:rFonts w:ascii="宋体" w:hAnsi="宋体"/>
                <w:sz w:val="24"/>
                <w:szCs w:val="24"/>
              </w:rPr>
            </w:pPr>
            <w:r w:rsidRPr="0066006F">
              <w:rPr>
                <w:rFonts w:ascii="宋体" w:hAnsi="宋体" w:hint="eastAsia"/>
                <w:b/>
                <w:bCs/>
                <w:sz w:val="24"/>
                <w:szCs w:val="24"/>
              </w:rPr>
              <w:t>1</w:t>
            </w:r>
          </w:p>
        </w:tc>
        <w:tc>
          <w:tcPr>
            <w:tcW w:w="6662" w:type="dxa"/>
            <w:vAlign w:val="center"/>
          </w:tcPr>
          <w:p w14:paraId="7DAE0392" w14:textId="77777777" w:rsidR="0066006F" w:rsidRPr="0066006F" w:rsidRDefault="0066006F" w:rsidP="00986D38">
            <w:pPr>
              <w:spacing w:line="360" w:lineRule="auto"/>
              <w:rPr>
                <w:rFonts w:ascii="宋体" w:hAnsi="宋体"/>
                <w:sz w:val="24"/>
                <w:szCs w:val="24"/>
              </w:rPr>
            </w:pPr>
            <w:r w:rsidRPr="0066006F">
              <w:rPr>
                <w:rFonts w:ascii="宋体" w:hAnsi="宋体" w:hint="eastAsia"/>
                <w:b/>
                <w:bCs/>
                <w:sz w:val="24"/>
                <w:szCs w:val="24"/>
              </w:rPr>
              <w:t>基本要求：</w:t>
            </w:r>
          </w:p>
        </w:tc>
      </w:tr>
      <w:tr w:rsidR="0066006F" w:rsidRPr="0066006F" w14:paraId="592FC2F1" w14:textId="77777777" w:rsidTr="00986D38">
        <w:tc>
          <w:tcPr>
            <w:tcW w:w="1634" w:type="dxa"/>
            <w:vAlign w:val="center"/>
          </w:tcPr>
          <w:p w14:paraId="06587BC6" w14:textId="77777777" w:rsidR="0066006F" w:rsidRPr="0066006F" w:rsidRDefault="0066006F" w:rsidP="00986D38">
            <w:pPr>
              <w:spacing w:line="360" w:lineRule="auto"/>
              <w:rPr>
                <w:rFonts w:ascii="宋体" w:hAnsi="宋体"/>
                <w:sz w:val="24"/>
                <w:szCs w:val="24"/>
              </w:rPr>
            </w:pPr>
            <w:r w:rsidRPr="0066006F">
              <w:rPr>
                <w:rFonts w:ascii="宋体" w:hAnsi="宋体" w:hint="eastAsia"/>
                <w:sz w:val="24"/>
                <w:szCs w:val="24"/>
              </w:rPr>
              <w:t>1.1</w:t>
            </w:r>
          </w:p>
        </w:tc>
        <w:tc>
          <w:tcPr>
            <w:tcW w:w="6662" w:type="dxa"/>
            <w:vAlign w:val="center"/>
          </w:tcPr>
          <w:p w14:paraId="0B911DC5" w14:textId="77777777" w:rsidR="0066006F" w:rsidRPr="0066006F" w:rsidRDefault="0066006F" w:rsidP="00986D38">
            <w:pPr>
              <w:spacing w:line="360" w:lineRule="auto"/>
              <w:rPr>
                <w:rFonts w:ascii="宋体" w:hAnsi="宋体"/>
                <w:sz w:val="24"/>
                <w:szCs w:val="24"/>
              </w:rPr>
            </w:pPr>
            <w:r w:rsidRPr="0066006F">
              <w:rPr>
                <w:rFonts w:ascii="宋体" w:hAnsi="宋体" w:hint="eastAsia"/>
                <w:sz w:val="24"/>
                <w:szCs w:val="24"/>
              </w:rPr>
              <w:t>在医疗监护下的成年患者的诊段、医疗和监护时使用、用以支撑患者身体、形成临床所需体位</w:t>
            </w:r>
          </w:p>
        </w:tc>
      </w:tr>
      <w:tr w:rsidR="0066006F" w:rsidRPr="0066006F" w14:paraId="7E59603F" w14:textId="77777777" w:rsidTr="00986D38">
        <w:tc>
          <w:tcPr>
            <w:tcW w:w="1634" w:type="dxa"/>
            <w:vAlign w:val="center"/>
          </w:tcPr>
          <w:p w14:paraId="1856701E" w14:textId="77777777" w:rsidR="0066006F" w:rsidRPr="0066006F" w:rsidRDefault="0066006F" w:rsidP="00986D38">
            <w:pPr>
              <w:spacing w:line="360" w:lineRule="auto"/>
              <w:rPr>
                <w:rFonts w:ascii="宋体" w:hAnsi="宋体"/>
                <w:sz w:val="24"/>
                <w:szCs w:val="24"/>
              </w:rPr>
            </w:pPr>
            <w:r w:rsidRPr="0066006F">
              <w:rPr>
                <w:rFonts w:ascii="宋体" w:hAnsi="宋体" w:hint="eastAsia"/>
                <w:sz w:val="24"/>
                <w:szCs w:val="24"/>
              </w:rPr>
              <w:t>1.2</w:t>
            </w:r>
          </w:p>
        </w:tc>
        <w:tc>
          <w:tcPr>
            <w:tcW w:w="6662" w:type="dxa"/>
            <w:vAlign w:val="center"/>
          </w:tcPr>
          <w:p w14:paraId="4717FD33" w14:textId="77777777" w:rsidR="0066006F" w:rsidRPr="0066006F" w:rsidRDefault="0066006F" w:rsidP="00986D38">
            <w:pPr>
              <w:spacing w:line="360" w:lineRule="auto"/>
              <w:rPr>
                <w:rFonts w:ascii="宋体" w:hAnsi="宋体"/>
                <w:sz w:val="24"/>
                <w:szCs w:val="24"/>
              </w:rPr>
            </w:pPr>
            <w:r w:rsidRPr="0066006F">
              <w:rPr>
                <w:rFonts w:ascii="宋体" w:hAnsi="宋体" w:hint="eastAsia"/>
                <w:sz w:val="24"/>
                <w:szCs w:val="24"/>
              </w:rPr>
              <w:t>具备电动功能：病床升降、头部升降、膝部升降、倾斜、后倾</w:t>
            </w:r>
          </w:p>
        </w:tc>
      </w:tr>
      <w:tr w:rsidR="0066006F" w:rsidRPr="0066006F" w14:paraId="07D8CD0C" w14:textId="77777777" w:rsidTr="00986D38">
        <w:tc>
          <w:tcPr>
            <w:tcW w:w="1634" w:type="dxa"/>
            <w:vAlign w:val="center"/>
          </w:tcPr>
          <w:p w14:paraId="45CE3F1B" w14:textId="77777777" w:rsidR="0066006F" w:rsidRPr="0066006F" w:rsidRDefault="0066006F" w:rsidP="00986D38">
            <w:pPr>
              <w:spacing w:line="360" w:lineRule="auto"/>
              <w:rPr>
                <w:rFonts w:ascii="宋体" w:hAnsi="宋体"/>
                <w:sz w:val="24"/>
                <w:szCs w:val="24"/>
              </w:rPr>
            </w:pPr>
            <w:r w:rsidRPr="0066006F">
              <w:rPr>
                <w:rFonts w:ascii="宋体" w:hAnsi="宋体"/>
                <w:b/>
                <w:bCs/>
                <w:sz w:val="24"/>
                <w:szCs w:val="24"/>
              </w:rPr>
              <w:t>2</w:t>
            </w:r>
          </w:p>
        </w:tc>
        <w:tc>
          <w:tcPr>
            <w:tcW w:w="6662" w:type="dxa"/>
            <w:vAlign w:val="center"/>
          </w:tcPr>
          <w:p w14:paraId="1457D025" w14:textId="77777777" w:rsidR="0066006F" w:rsidRPr="0066006F" w:rsidRDefault="0066006F" w:rsidP="00986D38">
            <w:pPr>
              <w:spacing w:line="360" w:lineRule="auto"/>
              <w:rPr>
                <w:rFonts w:ascii="宋体" w:hAnsi="宋体"/>
                <w:sz w:val="24"/>
                <w:szCs w:val="24"/>
              </w:rPr>
            </w:pPr>
            <w:r w:rsidRPr="0066006F">
              <w:rPr>
                <w:rFonts w:ascii="宋体" w:hAnsi="宋体" w:hint="eastAsia"/>
                <w:b/>
                <w:bCs/>
                <w:sz w:val="24"/>
                <w:szCs w:val="24"/>
              </w:rPr>
              <w:t>技术参数要求</w:t>
            </w:r>
          </w:p>
        </w:tc>
      </w:tr>
      <w:tr w:rsidR="0066006F" w:rsidRPr="0066006F" w14:paraId="1C4E0920" w14:textId="77777777" w:rsidTr="00986D38">
        <w:tc>
          <w:tcPr>
            <w:tcW w:w="1634" w:type="dxa"/>
            <w:vAlign w:val="center"/>
          </w:tcPr>
          <w:p w14:paraId="233F0247" w14:textId="77777777" w:rsidR="0066006F" w:rsidRPr="0066006F" w:rsidRDefault="0066006F" w:rsidP="00986D38">
            <w:pPr>
              <w:pStyle w:val="pf0"/>
              <w:rPr>
                <w:rFonts w:cs="Arial"/>
              </w:rPr>
            </w:pPr>
            <w:r w:rsidRPr="0066006F">
              <w:rPr>
                <w:rStyle w:val="cf01"/>
                <w:rFonts w:ascii="宋体" w:eastAsia="宋体" w:hAnsi="宋体" w:cs="Arial" w:hint="default"/>
                <w:sz w:val="24"/>
                <w:szCs w:val="24"/>
              </w:rPr>
              <w:t>▲</w:t>
            </w:r>
            <w:r w:rsidRPr="0066006F">
              <w:rPr>
                <w:b/>
                <w:bCs/>
              </w:rPr>
              <w:t>2</w:t>
            </w:r>
            <w:r w:rsidRPr="0066006F">
              <w:rPr>
                <w:rFonts w:hint="eastAsia"/>
                <w:b/>
                <w:bCs/>
              </w:rPr>
              <w:t>.1</w:t>
            </w:r>
          </w:p>
        </w:tc>
        <w:tc>
          <w:tcPr>
            <w:tcW w:w="6662" w:type="dxa"/>
            <w:vAlign w:val="center"/>
          </w:tcPr>
          <w:p w14:paraId="43472B1E" w14:textId="77777777" w:rsidR="0066006F" w:rsidRPr="0066006F" w:rsidRDefault="0066006F" w:rsidP="00986D38">
            <w:pPr>
              <w:spacing w:line="360" w:lineRule="auto"/>
              <w:rPr>
                <w:rFonts w:ascii="宋体" w:hAnsi="宋体"/>
                <w:sz w:val="24"/>
                <w:szCs w:val="24"/>
              </w:rPr>
            </w:pPr>
            <w:r w:rsidRPr="0066006F">
              <w:rPr>
                <w:rFonts w:ascii="宋体" w:hAnsi="宋体"/>
                <w:sz w:val="24"/>
                <w:szCs w:val="24"/>
              </w:rPr>
              <w:t>电动病床床体长度≥2190mm，床体宽度：护栏完全拉起状态≥990mm；护栏降至最低状态≥1000mm</w:t>
            </w:r>
          </w:p>
        </w:tc>
      </w:tr>
      <w:tr w:rsidR="0066006F" w:rsidRPr="0066006F" w14:paraId="572E6968" w14:textId="77777777" w:rsidTr="00986D38">
        <w:tc>
          <w:tcPr>
            <w:tcW w:w="1634" w:type="dxa"/>
            <w:vAlign w:val="center"/>
          </w:tcPr>
          <w:p w14:paraId="78C0C153" w14:textId="77777777" w:rsidR="0066006F" w:rsidRPr="0066006F" w:rsidRDefault="0066006F" w:rsidP="00986D38">
            <w:pPr>
              <w:pStyle w:val="pf0"/>
              <w:rPr>
                <w:rFonts w:cs="Arial"/>
              </w:rPr>
            </w:pPr>
            <w:r w:rsidRPr="0066006F">
              <w:rPr>
                <w:rStyle w:val="cf01"/>
                <w:rFonts w:ascii="宋体" w:eastAsia="宋体" w:hAnsi="宋体" w:cs="Arial" w:hint="default"/>
                <w:sz w:val="24"/>
                <w:szCs w:val="24"/>
              </w:rPr>
              <w:t>▲</w:t>
            </w:r>
            <w:r w:rsidRPr="0066006F">
              <w:rPr>
                <w:b/>
                <w:bCs/>
              </w:rPr>
              <w:t>2</w:t>
            </w:r>
            <w:r w:rsidRPr="0066006F">
              <w:rPr>
                <w:rFonts w:hint="eastAsia"/>
                <w:b/>
                <w:bCs/>
              </w:rPr>
              <w:t>.2</w:t>
            </w:r>
          </w:p>
        </w:tc>
        <w:tc>
          <w:tcPr>
            <w:tcW w:w="6662" w:type="dxa"/>
            <w:vAlign w:val="center"/>
          </w:tcPr>
          <w:p w14:paraId="15C58FE8" w14:textId="77777777" w:rsidR="0066006F" w:rsidRPr="0066006F" w:rsidRDefault="0066006F" w:rsidP="00986D38">
            <w:pPr>
              <w:spacing w:line="360" w:lineRule="auto"/>
              <w:rPr>
                <w:rFonts w:ascii="宋体" w:hAnsi="宋体"/>
                <w:sz w:val="24"/>
                <w:szCs w:val="24"/>
              </w:rPr>
            </w:pPr>
            <w:r w:rsidRPr="0066006F">
              <w:rPr>
                <w:rFonts w:ascii="宋体" w:hAnsi="宋体"/>
                <w:sz w:val="24"/>
                <w:szCs w:val="24"/>
              </w:rPr>
              <w:t>电动病床头部床段倾斜度:≥65°，电动病床膝部床段倾斜度:≥25°。</w:t>
            </w:r>
          </w:p>
        </w:tc>
      </w:tr>
      <w:tr w:rsidR="0066006F" w:rsidRPr="0066006F" w14:paraId="28053DBE" w14:textId="77777777" w:rsidTr="00986D38">
        <w:tc>
          <w:tcPr>
            <w:tcW w:w="1634" w:type="dxa"/>
            <w:vAlign w:val="center"/>
          </w:tcPr>
          <w:p w14:paraId="2A8EA87A" w14:textId="77777777" w:rsidR="0066006F" w:rsidRPr="0066006F" w:rsidRDefault="0066006F" w:rsidP="00986D38">
            <w:pPr>
              <w:pStyle w:val="pf0"/>
              <w:rPr>
                <w:rFonts w:cs="Arial"/>
              </w:rPr>
            </w:pPr>
            <w:r w:rsidRPr="0066006F">
              <w:rPr>
                <w:rStyle w:val="cf01"/>
                <w:rFonts w:ascii="宋体" w:eastAsia="宋体" w:hAnsi="宋体" w:cs="Arial" w:hint="default"/>
                <w:sz w:val="24"/>
                <w:szCs w:val="24"/>
              </w:rPr>
              <w:t>▲</w:t>
            </w:r>
            <w:r w:rsidRPr="0066006F">
              <w:rPr>
                <w:b/>
                <w:bCs/>
              </w:rPr>
              <w:t>2</w:t>
            </w:r>
            <w:r w:rsidRPr="0066006F">
              <w:rPr>
                <w:rFonts w:hint="eastAsia"/>
                <w:b/>
                <w:bCs/>
              </w:rPr>
              <w:t>.3</w:t>
            </w:r>
          </w:p>
        </w:tc>
        <w:tc>
          <w:tcPr>
            <w:tcW w:w="6662" w:type="dxa"/>
            <w:vAlign w:val="center"/>
          </w:tcPr>
          <w:p w14:paraId="3DE2272A" w14:textId="77777777" w:rsidR="0066006F" w:rsidRPr="0066006F" w:rsidRDefault="0066006F" w:rsidP="00986D38">
            <w:pPr>
              <w:spacing w:line="360" w:lineRule="auto"/>
              <w:rPr>
                <w:rFonts w:ascii="宋体" w:hAnsi="宋体"/>
                <w:sz w:val="24"/>
                <w:szCs w:val="24"/>
              </w:rPr>
            </w:pPr>
            <w:r w:rsidRPr="0066006F">
              <w:rPr>
                <w:rFonts w:ascii="宋体" w:hAnsi="宋体"/>
                <w:sz w:val="24"/>
                <w:szCs w:val="24"/>
              </w:rPr>
              <w:t>病床前倾倾斜度:≥12°，后倾倾斜度:≥12° 。</w:t>
            </w:r>
          </w:p>
        </w:tc>
      </w:tr>
      <w:tr w:rsidR="0066006F" w:rsidRPr="0066006F" w14:paraId="4D6D9269" w14:textId="77777777" w:rsidTr="00986D38">
        <w:tc>
          <w:tcPr>
            <w:tcW w:w="1634" w:type="dxa"/>
            <w:vAlign w:val="center"/>
          </w:tcPr>
          <w:p w14:paraId="6C1E6070" w14:textId="77777777" w:rsidR="0066006F" w:rsidRPr="0066006F" w:rsidRDefault="0066006F" w:rsidP="00986D38">
            <w:pPr>
              <w:pStyle w:val="pf0"/>
              <w:rPr>
                <w:rFonts w:cs="Arial"/>
              </w:rPr>
            </w:pPr>
            <w:r w:rsidRPr="0066006F">
              <w:rPr>
                <w:rStyle w:val="cf01"/>
                <w:rFonts w:ascii="宋体" w:eastAsia="宋体" w:hAnsi="宋体" w:cs="Arial" w:hint="default"/>
                <w:sz w:val="24"/>
                <w:szCs w:val="24"/>
              </w:rPr>
              <w:t>▲</w:t>
            </w:r>
            <w:r w:rsidRPr="0066006F">
              <w:rPr>
                <w:b/>
                <w:bCs/>
              </w:rPr>
              <w:t>2</w:t>
            </w:r>
            <w:r w:rsidRPr="0066006F">
              <w:rPr>
                <w:rFonts w:hint="eastAsia"/>
                <w:b/>
                <w:bCs/>
              </w:rPr>
              <w:t>.4</w:t>
            </w:r>
          </w:p>
        </w:tc>
        <w:tc>
          <w:tcPr>
            <w:tcW w:w="6662" w:type="dxa"/>
            <w:vAlign w:val="center"/>
          </w:tcPr>
          <w:p w14:paraId="64668E4A" w14:textId="77777777" w:rsidR="0066006F" w:rsidRPr="0066006F" w:rsidRDefault="0066006F" w:rsidP="00986D38">
            <w:pPr>
              <w:spacing w:line="360" w:lineRule="auto"/>
              <w:rPr>
                <w:rFonts w:ascii="宋体" w:hAnsi="宋体"/>
                <w:sz w:val="24"/>
                <w:szCs w:val="24"/>
              </w:rPr>
            </w:pPr>
            <w:r w:rsidRPr="0066006F">
              <w:rPr>
                <w:rFonts w:ascii="宋体" w:hAnsi="宋体"/>
                <w:sz w:val="24"/>
                <w:szCs w:val="24"/>
              </w:rPr>
              <w:t>床面最高≥760mm，最低 ≤460mm。</w:t>
            </w:r>
            <w:r w:rsidRPr="0066006F">
              <w:rPr>
                <w:rFonts w:ascii="宋体" w:hAnsi="宋体" w:hint="eastAsia"/>
                <w:sz w:val="24"/>
                <w:szCs w:val="24"/>
              </w:rPr>
              <w:t>提供国家认可的第三方检测机构出具的检测报告</w:t>
            </w:r>
            <w:r w:rsidRPr="0066006F">
              <w:rPr>
                <w:rFonts w:ascii="宋体" w:hAnsi="宋体"/>
                <w:sz w:val="24"/>
                <w:szCs w:val="24"/>
              </w:rPr>
              <w:t>（含有CMA认证或CNAS认证）</w:t>
            </w:r>
          </w:p>
        </w:tc>
      </w:tr>
      <w:tr w:rsidR="0066006F" w:rsidRPr="0066006F" w14:paraId="238D44EC" w14:textId="77777777" w:rsidTr="00986D38">
        <w:tc>
          <w:tcPr>
            <w:tcW w:w="1634" w:type="dxa"/>
            <w:vAlign w:val="center"/>
          </w:tcPr>
          <w:p w14:paraId="7F96A4B3" w14:textId="77777777" w:rsidR="0066006F" w:rsidRPr="0066006F" w:rsidRDefault="0066006F" w:rsidP="00986D38">
            <w:pPr>
              <w:spacing w:line="360" w:lineRule="auto"/>
              <w:rPr>
                <w:rFonts w:ascii="宋体" w:hAnsi="宋体"/>
                <w:b/>
                <w:bCs/>
                <w:sz w:val="24"/>
                <w:szCs w:val="24"/>
              </w:rPr>
            </w:pPr>
            <w:r w:rsidRPr="0066006F">
              <w:rPr>
                <w:rFonts w:ascii="宋体" w:hAnsi="宋体"/>
                <w:b/>
                <w:bCs/>
                <w:sz w:val="24"/>
                <w:szCs w:val="24"/>
              </w:rPr>
              <w:t>2</w:t>
            </w:r>
            <w:r w:rsidRPr="0066006F">
              <w:rPr>
                <w:rFonts w:ascii="宋体" w:hAnsi="宋体" w:hint="eastAsia"/>
                <w:b/>
                <w:bCs/>
                <w:sz w:val="24"/>
                <w:szCs w:val="24"/>
              </w:rPr>
              <w:t>.5</w:t>
            </w:r>
          </w:p>
        </w:tc>
        <w:tc>
          <w:tcPr>
            <w:tcW w:w="6662" w:type="dxa"/>
            <w:vAlign w:val="center"/>
          </w:tcPr>
          <w:p w14:paraId="51397012" w14:textId="77777777" w:rsidR="0066006F" w:rsidRPr="0066006F" w:rsidRDefault="0066006F" w:rsidP="00986D38">
            <w:pPr>
              <w:spacing w:line="360" w:lineRule="auto"/>
              <w:rPr>
                <w:rFonts w:ascii="宋体" w:hAnsi="宋体"/>
                <w:sz w:val="24"/>
                <w:szCs w:val="24"/>
              </w:rPr>
            </w:pPr>
            <w:r w:rsidRPr="0066006F">
              <w:rPr>
                <w:rFonts w:ascii="宋体" w:hAnsi="宋体"/>
                <w:sz w:val="24"/>
                <w:szCs w:val="24"/>
              </w:rPr>
              <w:t>电动病床外壳及零配件机械强度：外壳或外壳部件及其所有零配件能承受≥45N</w:t>
            </w:r>
          </w:p>
        </w:tc>
      </w:tr>
      <w:tr w:rsidR="0066006F" w:rsidRPr="0066006F" w14:paraId="2709E8B0" w14:textId="77777777" w:rsidTr="00986D38">
        <w:tc>
          <w:tcPr>
            <w:tcW w:w="1634" w:type="dxa"/>
            <w:vAlign w:val="center"/>
          </w:tcPr>
          <w:p w14:paraId="7D99D82A" w14:textId="77777777" w:rsidR="0066006F" w:rsidRPr="0066006F" w:rsidRDefault="0066006F" w:rsidP="00986D38">
            <w:pPr>
              <w:spacing w:line="360" w:lineRule="auto"/>
              <w:rPr>
                <w:rFonts w:ascii="宋体" w:hAnsi="宋体"/>
                <w:b/>
                <w:bCs/>
                <w:sz w:val="24"/>
                <w:szCs w:val="24"/>
              </w:rPr>
            </w:pPr>
            <w:r w:rsidRPr="0066006F">
              <w:rPr>
                <w:rStyle w:val="cf01"/>
                <w:rFonts w:ascii="宋体" w:eastAsia="宋体" w:hAnsi="宋体" w:cs="Arial" w:hint="default"/>
                <w:sz w:val="24"/>
                <w:szCs w:val="24"/>
              </w:rPr>
              <w:t>▲</w:t>
            </w:r>
            <w:r w:rsidRPr="0066006F">
              <w:rPr>
                <w:rFonts w:ascii="宋体" w:hAnsi="宋体"/>
                <w:b/>
                <w:bCs/>
                <w:sz w:val="24"/>
                <w:szCs w:val="24"/>
              </w:rPr>
              <w:t>2</w:t>
            </w:r>
            <w:r w:rsidRPr="0066006F">
              <w:rPr>
                <w:rFonts w:ascii="宋体" w:hAnsi="宋体" w:hint="eastAsia"/>
                <w:b/>
                <w:bCs/>
                <w:sz w:val="24"/>
                <w:szCs w:val="24"/>
              </w:rPr>
              <w:t>.</w:t>
            </w:r>
            <w:r w:rsidRPr="0066006F">
              <w:rPr>
                <w:rFonts w:ascii="宋体" w:hAnsi="宋体"/>
                <w:b/>
                <w:bCs/>
                <w:sz w:val="24"/>
                <w:szCs w:val="24"/>
              </w:rPr>
              <w:t>6</w:t>
            </w:r>
          </w:p>
        </w:tc>
        <w:tc>
          <w:tcPr>
            <w:tcW w:w="6662" w:type="dxa"/>
            <w:vAlign w:val="center"/>
          </w:tcPr>
          <w:p w14:paraId="1206B993" w14:textId="77777777" w:rsidR="0066006F" w:rsidRPr="0066006F" w:rsidRDefault="0066006F" w:rsidP="00986D38">
            <w:pPr>
              <w:spacing w:line="360" w:lineRule="auto"/>
              <w:rPr>
                <w:rFonts w:ascii="宋体" w:hAnsi="宋体"/>
                <w:sz w:val="24"/>
                <w:szCs w:val="24"/>
              </w:rPr>
            </w:pPr>
            <w:r w:rsidRPr="0066006F">
              <w:rPr>
                <w:rFonts w:ascii="宋体" w:hAnsi="宋体"/>
                <w:sz w:val="24"/>
                <w:szCs w:val="24"/>
              </w:rPr>
              <w:t>病床工作噪声 ≤65dB。</w:t>
            </w:r>
            <w:r w:rsidRPr="0066006F">
              <w:rPr>
                <w:rFonts w:ascii="宋体" w:hAnsi="宋体" w:hint="eastAsia"/>
                <w:sz w:val="24"/>
                <w:szCs w:val="24"/>
              </w:rPr>
              <w:t>提供国家认可的第三方检测机构出具的检测报告</w:t>
            </w:r>
            <w:r w:rsidRPr="0066006F">
              <w:rPr>
                <w:rFonts w:ascii="宋体" w:hAnsi="宋体"/>
                <w:sz w:val="24"/>
                <w:szCs w:val="24"/>
              </w:rPr>
              <w:t>（含有CMA认证或CNAS认证）</w:t>
            </w:r>
          </w:p>
        </w:tc>
      </w:tr>
      <w:tr w:rsidR="0066006F" w:rsidRPr="0066006F" w14:paraId="629B9F87" w14:textId="77777777" w:rsidTr="00986D38">
        <w:tc>
          <w:tcPr>
            <w:tcW w:w="1634" w:type="dxa"/>
            <w:vAlign w:val="center"/>
          </w:tcPr>
          <w:p w14:paraId="423068D3" w14:textId="77777777" w:rsidR="0066006F" w:rsidRPr="0066006F" w:rsidRDefault="0066006F" w:rsidP="00986D38">
            <w:pPr>
              <w:spacing w:line="360" w:lineRule="auto"/>
              <w:rPr>
                <w:rFonts w:ascii="宋体" w:hAnsi="宋体"/>
                <w:b/>
                <w:bCs/>
                <w:sz w:val="24"/>
                <w:szCs w:val="24"/>
              </w:rPr>
            </w:pPr>
            <w:r w:rsidRPr="0066006F">
              <w:rPr>
                <w:rStyle w:val="cf01"/>
                <w:rFonts w:ascii="宋体" w:eastAsia="宋体" w:hAnsi="宋体" w:cs="Arial" w:hint="default"/>
                <w:sz w:val="24"/>
                <w:szCs w:val="24"/>
              </w:rPr>
              <w:t>▲</w:t>
            </w:r>
            <w:r w:rsidRPr="0066006F">
              <w:rPr>
                <w:rFonts w:ascii="宋体" w:hAnsi="宋体"/>
                <w:b/>
                <w:bCs/>
                <w:sz w:val="24"/>
                <w:szCs w:val="24"/>
              </w:rPr>
              <w:t>2.7</w:t>
            </w:r>
          </w:p>
        </w:tc>
        <w:tc>
          <w:tcPr>
            <w:tcW w:w="6662" w:type="dxa"/>
            <w:vAlign w:val="center"/>
          </w:tcPr>
          <w:p w14:paraId="56324C07" w14:textId="77777777" w:rsidR="0066006F" w:rsidRPr="0066006F" w:rsidRDefault="0066006F" w:rsidP="00986D38">
            <w:pPr>
              <w:spacing w:line="360" w:lineRule="auto"/>
              <w:rPr>
                <w:rFonts w:ascii="宋体" w:hAnsi="宋体"/>
                <w:sz w:val="24"/>
                <w:szCs w:val="24"/>
              </w:rPr>
            </w:pPr>
            <w:r w:rsidRPr="0066006F">
              <w:rPr>
                <w:rFonts w:ascii="宋体" w:hAnsi="宋体"/>
                <w:sz w:val="24"/>
                <w:szCs w:val="24"/>
              </w:rPr>
              <w:t xml:space="preserve">病床头端床板具备CPR操作手柄。 </w:t>
            </w:r>
            <w:r w:rsidRPr="0066006F">
              <w:rPr>
                <w:rFonts w:ascii="宋体" w:hAnsi="宋体" w:hint="eastAsia"/>
                <w:sz w:val="24"/>
                <w:szCs w:val="24"/>
              </w:rPr>
              <w:t>提供国家认可的第三方检测机构出具的检测报告</w:t>
            </w:r>
            <w:r w:rsidRPr="0066006F">
              <w:rPr>
                <w:rFonts w:ascii="宋体" w:hAnsi="宋体"/>
                <w:sz w:val="24"/>
                <w:szCs w:val="24"/>
              </w:rPr>
              <w:t>（含有CMA认证或CNAS认证）</w:t>
            </w:r>
          </w:p>
        </w:tc>
      </w:tr>
      <w:tr w:rsidR="0066006F" w:rsidRPr="0066006F" w14:paraId="52CF3664" w14:textId="77777777" w:rsidTr="00986D38">
        <w:tc>
          <w:tcPr>
            <w:tcW w:w="1634" w:type="dxa"/>
            <w:vAlign w:val="center"/>
          </w:tcPr>
          <w:p w14:paraId="0743E8F8" w14:textId="77777777" w:rsidR="0066006F" w:rsidRPr="0066006F" w:rsidRDefault="0066006F" w:rsidP="00986D38">
            <w:pPr>
              <w:spacing w:line="360" w:lineRule="auto"/>
              <w:rPr>
                <w:rFonts w:ascii="宋体" w:hAnsi="宋体"/>
                <w:b/>
                <w:bCs/>
                <w:sz w:val="24"/>
                <w:szCs w:val="24"/>
              </w:rPr>
            </w:pPr>
            <w:r w:rsidRPr="0066006F">
              <w:rPr>
                <w:rStyle w:val="cf01"/>
                <w:rFonts w:ascii="宋体" w:eastAsia="宋体" w:hAnsi="宋体" w:cs="Arial" w:hint="default"/>
                <w:sz w:val="24"/>
                <w:szCs w:val="24"/>
              </w:rPr>
              <w:t>▲</w:t>
            </w:r>
            <w:r w:rsidRPr="0066006F">
              <w:rPr>
                <w:rFonts w:ascii="宋体" w:hAnsi="宋体"/>
                <w:b/>
                <w:bCs/>
                <w:sz w:val="24"/>
                <w:szCs w:val="24"/>
              </w:rPr>
              <w:t>2.8</w:t>
            </w:r>
          </w:p>
        </w:tc>
        <w:tc>
          <w:tcPr>
            <w:tcW w:w="6662" w:type="dxa"/>
            <w:vAlign w:val="center"/>
          </w:tcPr>
          <w:p w14:paraId="534D2D49" w14:textId="77777777" w:rsidR="0066006F" w:rsidRPr="0066006F" w:rsidRDefault="0066006F" w:rsidP="00986D38">
            <w:pPr>
              <w:spacing w:line="360" w:lineRule="auto"/>
              <w:rPr>
                <w:rFonts w:ascii="宋体" w:hAnsi="宋体"/>
                <w:sz w:val="24"/>
                <w:szCs w:val="24"/>
              </w:rPr>
            </w:pPr>
            <w:r w:rsidRPr="0066006F">
              <w:rPr>
                <w:rFonts w:ascii="宋体" w:hAnsi="宋体"/>
                <w:sz w:val="24"/>
                <w:szCs w:val="24"/>
              </w:rPr>
              <w:t>病床足端两侧脚轮具有中控刹车踏板 。</w:t>
            </w:r>
            <w:r w:rsidRPr="0066006F">
              <w:rPr>
                <w:rFonts w:ascii="宋体" w:hAnsi="宋体" w:hint="eastAsia"/>
                <w:sz w:val="24"/>
                <w:szCs w:val="24"/>
              </w:rPr>
              <w:t>提供国家认可的第三方检测机构出具的检测报告</w:t>
            </w:r>
            <w:r w:rsidRPr="0066006F">
              <w:rPr>
                <w:rFonts w:ascii="宋体" w:hAnsi="宋体"/>
                <w:sz w:val="24"/>
                <w:szCs w:val="24"/>
              </w:rPr>
              <w:t>（含有CMA认证或CNAS认证）</w:t>
            </w:r>
          </w:p>
        </w:tc>
      </w:tr>
      <w:tr w:rsidR="0066006F" w:rsidRPr="0066006F" w14:paraId="02645FFB" w14:textId="77777777" w:rsidTr="00986D38">
        <w:tc>
          <w:tcPr>
            <w:tcW w:w="1634" w:type="dxa"/>
            <w:vAlign w:val="center"/>
          </w:tcPr>
          <w:p w14:paraId="7266713E" w14:textId="77777777" w:rsidR="0066006F" w:rsidRPr="0066006F" w:rsidRDefault="0066006F" w:rsidP="00986D38">
            <w:pPr>
              <w:spacing w:line="360" w:lineRule="auto"/>
              <w:rPr>
                <w:rFonts w:ascii="宋体" w:hAnsi="宋体"/>
                <w:b/>
                <w:bCs/>
                <w:sz w:val="24"/>
                <w:szCs w:val="24"/>
              </w:rPr>
            </w:pPr>
            <w:r w:rsidRPr="0066006F">
              <w:rPr>
                <w:rStyle w:val="cf01"/>
                <w:rFonts w:ascii="宋体" w:eastAsia="宋体" w:hAnsi="宋体" w:cs="Arial" w:hint="default"/>
                <w:sz w:val="24"/>
                <w:szCs w:val="24"/>
              </w:rPr>
              <w:t>▲</w:t>
            </w:r>
            <w:r w:rsidRPr="0066006F">
              <w:rPr>
                <w:rFonts w:ascii="宋体" w:hAnsi="宋体"/>
                <w:b/>
                <w:bCs/>
                <w:sz w:val="24"/>
                <w:szCs w:val="24"/>
              </w:rPr>
              <w:t>2.9</w:t>
            </w:r>
          </w:p>
        </w:tc>
        <w:tc>
          <w:tcPr>
            <w:tcW w:w="6662" w:type="dxa"/>
            <w:vAlign w:val="center"/>
          </w:tcPr>
          <w:p w14:paraId="5F134C56" w14:textId="77777777" w:rsidR="0066006F" w:rsidRPr="0066006F" w:rsidRDefault="0066006F" w:rsidP="00986D38">
            <w:pPr>
              <w:spacing w:line="360" w:lineRule="auto"/>
              <w:rPr>
                <w:rFonts w:ascii="宋体" w:hAnsi="宋体"/>
                <w:sz w:val="24"/>
                <w:szCs w:val="24"/>
              </w:rPr>
            </w:pPr>
            <w:r w:rsidRPr="0066006F">
              <w:rPr>
                <w:rFonts w:ascii="宋体" w:hAnsi="宋体"/>
                <w:sz w:val="24"/>
                <w:szCs w:val="24"/>
              </w:rPr>
              <w:t>病床分段升降护栏。</w:t>
            </w:r>
            <w:r w:rsidRPr="0066006F">
              <w:rPr>
                <w:rFonts w:ascii="宋体" w:hAnsi="宋体" w:hint="eastAsia"/>
                <w:sz w:val="24"/>
                <w:szCs w:val="24"/>
              </w:rPr>
              <w:t>提供国家认可的第三方检测机构出具的检测报告</w:t>
            </w:r>
            <w:r w:rsidRPr="0066006F">
              <w:rPr>
                <w:rFonts w:ascii="宋体" w:hAnsi="宋体"/>
                <w:sz w:val="24"/>
                <w:szCs w:val="24"/>
              </w:rPr>
              <w:t>（含有CMA认证或CNAS认证）</w:t>
            </w:r>
          </w:p>
        </w:tc>
      </w:tr>
      <w:tr w:rsidR="0066006F" w:rsidRPr="0066006F" w14:paraId="5F774AAB" w14:textId="77777777" w:rsidTr="00986D38">
        <w:tc>
          <w:tcPr>
            <w:tcW w:w="1634" w:type="dxa"/>
            <w:vAlign w:val="center"/>
          </w:tcPr>
          <w:p w14:paraId="5FC2C067" w14:textId="77777777" w:rsidR="0066006F" w:rsidRPr="0066006F" w:rsidRDefault="0066006F" w:rsidP="00986D38">
            <w:pPr>
              <w:spacing w:line="360" w:lineRule="auto"/>
              <w:rPr>
                <w:rFonts w:ascii="宋体" w:hAnsi="宋体"/>
                <w:b/>
                <w:bCs/>
                <w:sz w:val="24"/>
                <w:szCs w:val="24"/>
              </w:rPr>
            </w:pPr>
            <w:r w:rsidRPr="0066006F">
              <w:rPr>
                <w:rStyle w:val="cf01"/>
                <w:rFonts w:ascii="宋体" w:eastAsia="宋体" w:hAnsi="宋体" w:cs="Arial" w:hint="default"/>
                <w:sz w:val="24"/>
                <w:szCs w:val="24"/>
              </w:rPr>
              <w:t>▲</w:t>
            </w:r>
            <w:r w:rsidRPr="0066006F">
              <w:rPr>
                <w:rFonts w:ascii="宋体" w:hAnsi="宋体"/>
                <w:b/>
                <w:bCs/>
                <w:sz w:val="24"/>
                <w:szCs w:val="24"/>
              </w:rPr>
              <w:t>2.10</w:t>
            </w:r>
          </w:p>
        </w:tc>
        <w:tc>
          <w:tcPr>
            <w:tcW w:w="6662" w:type="dxa"/>
            <w:vAlign w:val="center"/>
          </w:tcPr>
          <w:p w14:paraId="4D5C0D4E" w14:textId="77777777" w:rsidR="0066006F" w:rsidRPr="0066006F" w:rsidRDefault="0066006F" w:rsidP="00986D38">
            <w:pPr>
              <w:spacing w:line="360" w:lineRule="auto"/>
              <w:rPr>
                <w:rFonts w:ascii="宋体" w:hAnsi="宋体"/>
                <w:sz w:val="24"/>
                <w:szCs w:val="24"/>
              </w:rPr>
            </w:pPr>
            <w:r w:rsidRPr="0066006F">
              <w:rPr>
                <w:rFonts w:ascii="宋体" w:hAnsi="宋体"/>
                <w:sz w:val="24"/>
                <w:szCs w:val="24"/>
              </w:rPr>
              <w:t>床头板不设置锁定装置，可以在迅速拔出，满足急救要求。</w:t>
            </w:r>
          </w:p>
        </w:tc>
      </w:tr>
      <w:tr w:rsidR="0066006F" w:rsidRPr="0066006F" w14:paraId="23E307D5" w14:textId="77777777" w:rsidTr="00986D38">
        <w:tc>
          <w:tcPr>
            <w:tcW w:w="1634" w:type="dxa"/>
            <w:vAlign w:val="center"/>
          </w:tcPr>
          <w:p w14:paraId="7E785A15" w14:textId="77777777" w:rsidR="0066006F" w:rsidRPr="0066006F" w:rsidRDefault="0066006F" w:rsidP="00986D38">
            <w:pPr>
              <w:spacing w:line="360" w:lineRule="auto"/>
              <w:rPr>
                <w:rFonts w:ascii="宋体" w:hAnsi="宋体"/>
                <w:sz w:val="24"/>
                <w:szCs w:val="24"/>
              </w:rPr>
            </w:pPr>
            <w:r w:rsidRPr="0066006F">
              <w:rPr>
                <w:rFonts w:ascii="宋体" w:hAnsi="宋体"/>
                <w:sz w:val="24"/>
                <w:szCs w:val="24"/>
              </w:rPr>
              <w:t>2.11</w:t>
            </w:r>
          </w:p>
        </w:tc>
        <w:tc>
          <w:tcPr>
            <w:tcW w:w="6662" w:type="dxa"/>
            <w:vAlign w:val="bottom"/>
          </w:tcPr>
          <w:p w14:paraId="6A24E145" w14:textId="77777777" w:rsidR="0066006F" w:rsidRPr="0066006F" w:rsidRDefault="0066006F" w:rsidP="00986D38">
            <w:pPr>
              <w:spacing w:line="360" w:lineRule="auto"/>
              <w:rPr>
                <w:rFonts w:ascii="宋体" w:hAnsi="宋体"/>
                <w:sz w:val="24"/>
                <w:szCs w:val="24"/>
              </w:rPr>
            </w:pPr>
            <w:r w:rsidRPr="0066006F">
              <w:rPr>
                <w:rFonts w:ascii="宋体" w:hAnsi="宋体" w:hint="eastAsia"/>
                <w:sz w:val="24"/>
                <w:szCs w:val="24"/>
              </w:rPr>
              <w:t>电动床承重≥20</w:t>
            </w:r>
            <w:r w:rsidRPr="0066006F">
              <w:rPr>
                <w:rFonts w:ascii="宋体" w:hAnsi="宋体"/>
                <w:sz w:val="24"/>
                <w:szCs w:val="24"/>
              </w:rPr>
              <w:t>0</w:t>
            </w:r>
            <w:r w:rsidRPr="0066006F">
              <w:rPr>
                <w:rFonts w:ascii="宋体" w:hAnsi="宋体" w:hint="eastAsia"/>
                <w:sz w:val="24"/>
                <w:szCs w:val="24"/>
              </w:rPr>
              <w:t>kg，最大患者体重≥16</w:t>
            </w:r>
            <w:r w:rsidRPr="0066006F">
              <w:rPr>
                <w:rFonts w:ascii="宋体" w:hAnsi="宋体"/>
                <w:sz w:val="24"/>
                <w:szCs w:val="24"/>
              </w:rPr>
              <w:t>0</w:t>
            </w:r>
            <w:r w:rsidRPr="0066006F">
              <w:rPr>
                <w:rFonts w:ascii="宋体" w:hAnsi="宋体" w:hint="eastAsia"/>
                <w:sz w:val="24"/>
                <w:szCs w:val="24"/>
              </w:rPr>
              <w:t>kg</w:t>
            </w:r>
          </w:p>
        </w:tc>
      </w:tr>
      <w:tr w:rsidR="0066006F" w:rsidRPr="0066006F" w14:paraId="3ED5874A" w14:textId="77777777" w:rsidTr="00986D38">
        <w:tc>
          <w:tcPr>
            <w:tcW w:w="1634" w:type="dxa"/>
            <w:vAlign w:val="center"/>
          </w:tcPr>
          <w:p w14:paraId="57B04235" w14:textId="77777777" w:rsidR="0066006F" w:rsidRPr="0066006F" w:rsidRDefault="0066006F" w:rsidP="00986D38">
            <w:pPr>
              <w:spacing w:line="360" w:lineRule="auto"/>
              <w:rPr>
                <w:rFonts w:ascii="宋体" w:hAnsi="宋体"/>
                <w:sz w:val="24"/>
                <w:szCs w:val="24"/>
              </w:rPr>
            </w:pPr>
            <w:r w:rsidRPr="0066006F">
              <w:rPr>
                <w:rFonts w:ascii="宋体" w:hAnsi="宋体"/>
                <w:sz w:val="24"/>
                <w:szCs w:val="24"/>
              </w:rPr>
              <w:t>2.12</w:t>
            </w:r>
          </w:p>
        </w:tc>
        <w:tc>
          <w:tcPr>
            <w:tcW w:w="6662" w:type="dxa"/>
            <w:vAlign w:val="bottom"/>
          </w:tcPr>
          <w:p w14:paraId="1FE8BE34" w14:textId="77777777" w:rsidR="0066006F" w:rsidRPr="0066006F" w:rsidRDefault="0066006F" w:rsidP="00986D38">
            <w:pPr>
              <w:spacing w:line="360" w:lineRule="auto"/>
              <w:rPr>
                <w:rFonts w:ascii="宋体" w:hAnsi="宋体"/>
                <w:sz w:val="24"/>
                <w:szCs w:val="24"/>
              </w:rPr>
            </w:pPr>
            <w:r w:rsidRPr="0066006F">
              <w:rPr>
                <w:rFonts w:ascii="宋体" w:hAnsi="宋体" w:hint="eastAsia"/>
                <w:sz w:val="24"/>
                <w:szCs w:val="24"/>
              </w:rPr>
              <w:t>最大重量（无床垫或附件）≥150kg</w:t>
            </w:r>
          </w:p>
        </w:tc>
      </w:tr>
      <w:tr w:rsidR="0066006F" w:rsidRPr="0066006F" w14:paraId="61DC7958" w14:textId="77777777" w:rsidTr="00986D38">
        <w:tc>
          <w:tcPr>
            <w:tcW w:w="1634" w:type="dxa"/>
            <w:vAlign w:val="center"/>
          </w:tcPr>
          <w:p w14:paraId="20B3F6C7" w14:textId="77777777" w:rsidR="0066006F" w:rsidRPr="0066006F" w:rsidRDefault="0066006F" w:rsidP="00986D38">
            <w:pPr>
              <w:spacing w:line="360" w:lineRule="auto"/>
              <w:rPr>
                <w:rFonts w:ascii="宋体" w:hAnsi="宋体"/>
                <w:sz w:val="24"/>
                <w:szCs w:val="24"/>
              </w:rPr>
            </w:pPr>
            <w:r w:rsidRPr="0066006F">
              <w:rPr>
                <w:rFonts w:ascii="宋体" w:hAnsi="宋体"/>
                <w:b/>
                <w:bCs/>
                <w:sz w:val="24"/>
                <w:szCs w:val="24"/>
              </w:rPr>
              <w:lastRenderedPageBreak/>
              <w:t>3</w:t>
            </w:r>
          </w:p>
        </w:tc>
        <w:tc>
          <w:tcPr>
            <w:tcW w:w="6662" w:type="dxa"/>
            <w:vAlign w:val="bottom"/>
          </w:tcPr>
          <w:p w14:paraId="330F026A" w14:textId="77777777" w:rsidR="0066006F" w:rsidRPr="0066006F" w:rsidRDefault="0066006F" w:rsidP="00986D38">
            <w:pPr>
              <w:spacing w:line="360" w:lineRule="auto"/>
              <w:rPr>
                <w:rFonts w:ascii="宋体" w:hAnsi="宋体"/>
                <w:sz w:val="24"/>
                <w:szCs w:val="24"/>
              </w:rPr>
            </w:pPr>
            <w:r w:rsidRPr="0066006F">
              <w:rPr>
                <w:rFonts w:ascii="宋体" w:hAnsi="宋体" w:hint="eastAsia"/>
                <w:b/>
                <w:bCs/>
                <w:sz w:val="24"/>
                <w:szCs w:val="24"/>
              </w:rPr>
              <w:t>控制系统</w:t>
            </w:r>
          </w:p>
        </w:tc>
      </w:tr>
      <w:tr w:rsidR="0066006F" w:rsidRPr="0066006F" w14:paraId="37389B73" w14:textId="77777777" w:rsidTr="00986D38">
        <w:tc>
          <w:tcPr>
            <w:tcW w:w="1634" w:type="dxa"/>
            <w:vAlign w:val="center"/>
          </w:tcPr>
          <w:p w14:paraId="622800D4" w14:textId="77777777" w:rsidR="0066006F" w:rsidRPr="0066006F" w:rsidRDefault="0066006F" w:rsidP="00986D38">
            <w:pPr>
              <w:spacing w:line="360" w:lineRule="auto"/>
              <w:rPr>
                <w:rFonts w:ascii="宋体" w:hAnsi="宋体"/>
                <w:sz w:val="24"/>
                <w:szCs w:val="24"/>
              </w:rPr>
            </w:pPr>
            <w:r w:rsidRPr="0066006F">
              <w:rPr>
                <w:rFonts w:ascii="宋体" w:hAnsi="宋体"/>
                <w:sz w:val="24"/>
                <w:szCs w:val="24"/>
              </w:rPr>
              <w:t>▲3</w:t>
            </w:r>
            <w:r w:rsidRPr="0066006F">
              <w:rPr>
                <w:rFonts w:ascii="宋体" w:hAnsi="宋体" w:hint="eastAsia"/>
                <w:sz w:val="24"/>
                <w:szCs w:val="24"/>
              </w:rPr>
              <w:t>.1</w:t>
            </w:r>
          </w:p>
        </w:tc>
        <w:tc>
          <w:tcPr>
            <w:tcW w:w="6662" w:type="dxa"/>
            <w:vAlign w:val="bottom"/>
          </w:tcPr>
          <w:p w14:paraId="33B4B961" w14:textId="77777777" w:rsidR="0066006F" w:rsidRPr="0066006F" w:rsidRDefault="0066006F" w:rsidP="00986D38">
            <w:pPr>
              <w:spacing w:line="360" w:lineRule="auto"/>
              <w:rPr>
                <w:rFonts w:ascii="宋体" w:hAnsi="宋体"/>
                <w:sz w:val="24"/>
                <w:szCs w:val="24"/>
              </w:rPr>
            </w:pPr>
            <w:r w:rsidRPr="0066006F">
              <w:rPr>
                <w:rFonts w:ascii="宋体" w:hAnsi="宋体" w:hint="eastAsia"/>
                <w:sz w:val="24"/>
                <w:szCs w:val="24"/>
              </w:rPr>
              <w:t>护理人员控制键和患者控制键采用护栏内置非线控式</w:t>
            </w:r>
          </w:p>
        </w:tc>
      </w:tr>
      <w:tr w:rsidR="0066006F" w:rsidRPr="0066006F" w14:paraId="7DFDED1D" w14:textId="77777777" w:rsidTr="00986D38">
        <w:tc>
          <w:tcPr>
            <w:tcW w:w="1634" w:type="dxa"/>
            <w:vAlign w:val="center"/>
          </w:tcPr>
          <w:p w14:paraId="11B0631F" w14:textId="77777777" w:rsidR="0066006F" w:rsidRPr="0066006F" w:rsidRDefault="0066006F" w:rsidP="00986D38">
            <w:pPr>
              <w:spacing w:line="360" w:lineRule="auto"/>
              <w:rPr>
                <w:rFonts w:ascii="宋体" w:hAnsi="宋体"/>
                <w:sz w:val="24"/>
                <w:szCs w:val="24"/>
              </w:rPr>
            </w:pPr>
            <w:r w:rsidRPr="0066006F">
              <w:rPr>
                <w:rFonts w:ascii="宋体" w:hAnsi="宋体"/>
                <w:sz w:val="24"/>
                <w:szCs w:val="24"/>
              </w:rPr>
              <w:t>3</w:t>
            </w:r>
            <w:r w:rsidRPr="0066006F">
              <w:rPr>
                <w:rFonts w:ascii="宋体" w:hAnsi="宋体" w:hint="eastAsia"/>
                <w:sz w:val="24"/>
                <w:szCs w:val="24"/>
              </w:rPr>
              <w:t>.2</w:t>
            </w:r>
          </w:p>
        </w:tc>
        <w:tc>
          <w:tcPr>
            <w:tcW w:w="6662" w:type="dxa"/>
            <w:vAlign w:val="bottom"/>
          </w:tcPr>
          <w:p w14:paraId="36D755A8" w14:textId="77777777" w:rsidR="0066006F" w:rsidRPr="0066006F" w:rsidRDefault="0066006F" w:rsidP="00986D38">
            <w:pPr>
              <w:spacing w:line="360" w:lineRule="auto"/>
              <w:rPr>
                <w:rFonts w:ascii="宋体" w:hAnsi="宋体"/>
                <w:sz w:val="24"/>
                <w:szCs w:val="24"/>
              </w:rPr>
            </w:pPr>
            <w:r w:rsidRPr="0066006F">
              <w:rPr>
                <w:rFonts w:ascii="宋体" w:hAnsi="宋体" w:hint="eastAsia"/>
                <w:sz w:val="24"/>
                <w:szCs w:val="24"/>
              </w:rPr>
              <w:t>护理人员护栏控制键，位于头端护栏外侧</w:t>
            </w:r>
          </w:p>
        </w:tc>
      </w:tr>
      <w:tr w:rsidR="0066006F" w:rsidRPr="0066006F" w14:paraId="20F3E927" w14:textId="77777777" w:rsidTr="00986D38">
        <w:tc>
          <w:tcPr>
            <w:tcW w:w="1634" w:type="dxa"/>
            <w:vAlign w:val="center"/>
          </w:tcPr>
          <w:p w14:paraId="117E5EA2" w14:textId="77777777" w:rsidR="0066006F" w:rsidRPr="0066006F" w:rsidRDefault="0066006F" w:rsidP="00986D38">
            <w:pPr>
              <w:spacing w:line="360" w:lineRule="auto"/>
              <w:rPr>
                <w:rFonts w:ascii="宋体" w:hAnsi="宋体"/>
                <w:sz w:val="24"/>
                <w:szCs w:val="24"/>
              </w:rPr>
            </w:pPr>
            <w:r w:rsidRPr="0066006F">
              <w:rPr>
                <w:rFonts w:ascii="宋体" w:hAnsi="宋体"/>
                <w:sz w:val="24"/>
                <w:szCs w:val="24"/>
              </w:rPr>
              <w:t>3</w:t>
            </w:r>
            <w:r w:rsidRPr="0066006F">
              <w:rPr>
                <w:rFonts w:ascii="宋体" w:hAnsi="宋体" w:hint="eastAsia"/>
                <w:sz w:val="24"/>
                <w:szCs w:val="24"/>
              </w:rPr>
              <w:t>.3</w:t>
            </w:r>
          </w:p>
        </w:tc>
        <w:tc>
          <w:tcPr>
            <w:tcW w:w="6662" w:type="dxa"/>
            <w:vAlign w:val="bottom"/>
          </w:tcPr>
          <w:p w14:paraId="38013250" w14:textId="77777777" w:rsidR="0066006F" w:rsidRPr="0066006F" w:rsidRDefault="0066006F" w:rsidP="00986D38">
            <w:pPr>
              <w:spacing w:line="360" w:lineRule="auto"/>
              <w:rPr>
                <w:rFonts w:ascii="宋体" w:hAnsi="宋体"/>
                <w:sz w:val="24"/>
                <w:szCs w:val="24"/>
              </w:rPr>
            </w:pPr>
            <w:r w:rsidRPr="0066006F">
              <w:rPr>
                <w:rFonts w:ascii="宋体" w:hAnsi="宋体" w:hint="eastAsia"/>
                <w:sz w:val="24"/>
                <w:szCs w:val="24"/>
              </w:rPr>
              <w:t>患者控制键，位于头端护栏内侧</w:t>
            </w:r>
          </w:p>
        </w:tc>
      </w:tr>
      <w:tr w:rsidR="0066006F" w:rsidRPr="0066006F" w14:paraId="188B67D6" w14:textId="77777777" w:rsidTr="00986D38">
        <w:tc>
          <w:tcPr>
            <w:tcW w:w="1634" w:type="dxa"/>
            <w:vAlign w:val="center"/>
          </w:tcPr>
          <w:p w14:paraId="48443896" w14:textId="77777777" w:rsidR="0066006F" w:rsidRPr="0066006F" w:rsidRDefault="0066006F" w:rsidP="00986D38">
            <w:pPr>
              <w:spacing w:line="360" w:lineRule="auto"/>
              <w:rPr>
                <w:rFonts w:ascii="宋体" w:hAnsi="宋体"/>
                <w:sz w:val="24"/>
                <w:szCs w:val="24"/>
              </w:rPr>
            </w:pPr>
            <w:r w:rsidRPr="0066006F">
              <w:rPr>
                <w:rFonts w:ascii="宋体" w:hAnsi="宋体"/>
                <w:sz w:val="24"/>
                <w:szCs w:val="24"/>
              </w:rPr>
              <w:t>▲3</w:t>
            </w:r>
            <w:r w:rsidRPr="0066006F">
              <w:rPr>
                <w:rFonts w:ascii="宋体" w:hAnsi="宋体" w:hint="eastAsia"/>
                <w:sz w:val="24"/>
                <w:szCs w:val="24"/>
              </w:rPr>
              <w:t>.4</w:t>
            </w:r>
          </w:p>
        </w:tc>
        <w:tc>
          <w:tcPr>
            <w:tcW w:w="6662" w:type="dxa"/>
            <w:vAlign w:val="bottom"/>
          </w:tcPr>
          <w:p w14:paraId="7C3BADE7" w14:textId="77777777" w:rsidR="0066006F" w:rsidRPr="0066006F" w:rsidRDefault="0066006F" w:rsidP="00986D38">
            <w:pPr>
              <w:spacing w:line="360" w:lineRule="auto"/>
              <w:rPr>
                <w:rFonts w:ascii="宋体" w:hAnsi="宋体"/>
                <w:sz w:val="24"/>
                <w:szCs w:val="24"/>
              </w:rPr>
            </w:pPr>
            <w:r w:rsidRPr="0066006F">
              <w:rPr>
                <w:rFonts w:ascii="宋体" w:hAnsi="宋体" w:hint="eastAsia"/>
                <w:sz w:val="24"/>
                <w:szCs w:val="24"/>
              </w:rPr>
              <w:t>锁功能键，可以单独分别锁定，而不是一键全功能锁定</w:t>
            </w:r>
          </w:p>
        </w:tc>
      </w:tr>
      <w:tr w:rsidR="0066006F" w:rsidRPr="0066006F" w14:paraId="35FA47BC" w14:textId="77777777" w:rsidTr="00986D38">
        <w:tc>
          <w:tcPr>
            <w:tcW w:w="1634" w:type="dxa"/>
            <w:vAlign w:val="center"/>
          </w:tcPr>
          <w:p w14:paraId="371B4C64" w14:textId="77777777" w:rsidR="0066006F" w:rsidRPr="0066006F" w:rsidRDefault="0066006F" w:rsidP="00986D38">
            <w:pPr>
              <w:spacing w:line="360" w:lineRule="auto"/>
              <w:rPr>
                <w:rFonts w:ascii="宋体" w:hAnsi="宋体"/>
                <w:sz w:val="24"/>
                <w:szCs w:val="24"/>
              </w:rPr>
            </w:pPr>
            <w:r w:rsidRPr="0066006F">
              <w:rPr>
                <w:rFonts w:ascii="宋体" w:hAnsi="宋体"/>
                <w:b/>
                <w:bCs/>
                <w:sz w:val="24"/>
                <w:szCs w:val="24"/>
              </w:rPr>
              <w:t>4</w:t>
            </w:r>
          </w:p>
        </w:tc>
        <w:tc>
          <w:tcPr>
            <w:tcW w:w="6662" w:type="dxa"/>
            <w:vAlign w:val="bottom"/>
          </w:tcPr>
          <w:p w14:paraId="2D4E7564" w14:textId="77777777" w:rsidR="0066006F" w:rsidRPr="0066006F" w:rsidRDefault="0066006F" w:rsidP="00986D38">
            <w:pPr>
              <w:spacing w:line="360" w:lineRule="auto"/>
              <w:rPr>
                <w:rFonts w:ascii="宋体" w:hAnsi="宋体"/>
                <w:sz w:val="24"/>
                <w:szCs w:val="24"/>
              </w:rPr>
            </w:pPr>
            <w:r w:rsidRPr="0066006F">
              <w:rPr>
                <w:rFonts w:ascii="宋体" w:hAnsi="宋体" w:hint="eastAsia"/>
                <w:b/>
                <w:bCs/>
                <w:sz w:val="24"/>
                <w:szCs w:val="24"/>
              </w:rPr>
              <w:t>头部倾角指示</w:t>
            </w:r>
          </w:p>
        </w:tc>
      </w:tr>
      <w:tr w:rsidR="0066006F" w:rsidRPr="0066006F" w14:paraId="2D32FDAC" w14:textId="77777777" w:rsidTr="00986D38">
        <w:tc>
          <w:tcPr>
            <w:tcW w:w="1634" w:type="dxa"/>
            <w:vAlign w:val="center"/>
          </w:tcPr>
          <w:p w14:paraId="5D9EB8EF" w14:textId="77777777" w:rsidR="0066006F" w:rsidRPr="0066006F" w:rsidRDefault="0066006F" w:rsidP="00986D38">
            <w:pPr>
              <w:spacing w:line="360" w:lineRule="auto"/>
              <w:rPr>
                <w:rFonts w:ascii="宋体" w:hAnsi="宋体"/>
                <w:sz w:val="24"/>
                <w:szCs w:val="24"/>
              </w:rPr>
            </w:pPr>
            <w:r w:rsidRPr="0066006F">
              <w:rPr>
                <w:rFonts w:ascii="宋体" w:hAnsi="宋体"/>
                <w:sz w:val="24"/>
                <w:szCs w:val="24"/>
              </w:rPr>
              <w:t>4</w:t>
            </w:r>
            <w:r w:rsidRPr="0066006F">
              <w:rPr>
                <w:rFonts w:ascii="宋体" w:hAnsi="宋体" w:hint="eastAsia"/>
                <w:sz w:val="24"/>
                <w:szCs w:val="24"/>
              </w:rPr>
              <w:t>.1</w:t>
            </w:r>
          </w:p>
        </w:tc>
        <w:tc>
          <w:tcPr>
            <w:tcW w:w="6662" w:type="dxa"/>
            <w:vAlign w:val="bottom"/>
          </w:tcPr>
          <w:p w14:paraId="2D298729" w14:textId="77777777" w:rsidR="0066006F" w:rsidRPr="0066006F" w:rsidRDefault="0066006F" w:rsidP="00986D38">
            <w:pPr>
              <w:spacing w:line="360" w:lineRule="auto"/>
              <w:rPr>
                <w:rFonts w:ascii="宋体" w:hAnsi="宋体"/>
                <w:sz w:val="24"/>
                <w:szCs w:val="24"/>
              </w:rPr>
            </w:pPr>
            <w:r w:rsidRPr="0066006F">
              <w:rPr>
                <w:rFonts w:ascii="宋体" w:hAnsi="宋体" w:hint="eastAsia"/>
                <w:sz w:val="24"/>
                <w:szCs w:val="24"/>
              </w:rPr>
              <w:t>头部倾角指示，位于头部护栏两端上侧，不易被遮盖，护理人员可快速识别</w:t>
            </w:r>
          </w:p>
        </w:tc>
      </w:tr>
      <w:tr w:rsidR="0066006F" w:rsidRPr="0066006F" w14:paraId="5ABCDBA0" w14:textId="77777777" w:rsidTr="00986D38">
        <w:tc>
          <w:tcPr>
            <w:tcW w:w="1634" w:type="dxa"/>
            <w:vAlign w:val="center"/>
          </w:tcPr>
          <w:p w14:paraId="183A77CB" w14:textId="77777777" w:rsidR="0066006F" w:rsidRPr="0066006F" w:rsidRDefault="0066006F" w:rsidP="00986D38">
            <w:pPr>
              <w:spacing w:line="360" w:lineRule="auto"/>
              <w:rPr>
                <w:rFonts w:ascii="宋体" w:hAnsi="宋体"/>
                <w:sz w:val="24"/>
                <w:szCs w:val="24"/>
              </w:rPr>
            </w:pPr>
            <w:r w:rsidRPr="0066006F">
              <w:rPr>
                <w:rFonts w:ascii="宋体" w:hAnsi="宋体"/>
                <w:sz w:val="24"/>
                <w:szCs w:val="24"/>
              </w:rPr>
              <w:t>4</w:t>
            </w:r>
            <w:r w:rsidRPr="0066006F">
              <w:rPr>
                <w:rFonts w:ascii="宋体" w:hAnsi="宋体" w:hint="eastAsia"/>
                <w:sz w:val="24"/>
                <w:szCs w:val="24"/>
              </w:rPr>
              <w:t>.2</w:t>
            </w:r>
          </w:p>
        </w:tc>
        <w:tc>
          <w:tcPr>
            <w:tcW w:w="6662" w:type="dxa"/>
            <w:vAlign w:val="bottom"/>
          </w:tcPr>
          <w:p w14:paraId="16126517" w14:textId="77777777" w:rsidR="0066006F" w:rsidRPr="0066006F" w:rsidRDefault="0066006F" w:rsidP="00986D38">
            <w:pPr>
              <w:spacing w:line="360" w:lineRule="auto"/>
              <w:rPr>
                <w:rFonts w:ascii="宋体" w:hAnsi="宋体"/>
                <w:sz w:val="24"/>
                <w:szCs w:val="24"/>
              </w:rPr>
            </w:pPr>
            <w:r w:rsidRPr="0066006F">
              <w:rPr>
                <w:rFonts w:ascii="宋体" w:hAnsi="宋体" w:hint="eastAsia"/>
                <w:sz w:val="24"/>
                <w:szCs w:val="24"/>
              </w:rPr>
              <w:t>头部倾角指示：0°、30°、45°放大字体特别标注，易于护理人员快速识别</w:t>
            </w:r>
          </w:p>
        </w:tc>
      </w:tr>
      <w:tr w:rsidR="0066006F" w:rsidRPr="0066006F" w14:paraId="0456E2BE" w14:textId="77777777" w:rsidTr="00986D38">
        <w:tc>
          <w:tcPr>
            <w:tcW w:w="1634" w:type="dxa"/>
            <w:vAlign w:val="center"/>
          </w:tcPr>
          <w:p w14:paraId="1A4272C7" w14:textId="77777777" w:rsidR="0066006F" w:rsidRPr="0066006F" w:rsidRDefault="0066006F" w:rsidP="00986D38">
            <w:pPr>
              <w:spacing w:line="360" w:lineRule="auto"/>
              <w:rPr>
                <w:rFonts w:ascii="宋体" w:hAnsi="宋体"/>
                <w:sz w:val="24"/>
                <w:szCs w:val="24"/>
              </w:rPr>
            </w:pPr>
            <w:r w:rsidRPr="0066006F">
              <w:rPr>
                <w:rFonts w:ascii="宋体" w:hAnsi="宋体"/>
                <w:sz w:val="24"/>
                <w:szCs w:val="24"/>
              </w:rPr>
              <w:t>5</w:t>
            </w:r>
          </w:p>
        </w:tc>
        <w:tc>
          <w:tcPr>
            <w:tcW w:w="6662" w:type="dxa"/>
            <w:vAlign w:val="bottom"/>
          </w:tcPr>
          <w:p w14:paraId="0239F41E" w14:textId="77777777" w:rsidR="0066006F" w:rsidRPr="0066006F" w:rsidRDefault="0066006F" w:rsidP="00986D38">
            <w:pPr>
              <w:spacing w:line="360" w:lineRule="auto"/>
              <w:rPr>
                <w:rFonts w:ascii="宋体" w:hAnsi="宋体"/>
                <w:sz w:val="24"/>
                <w:szCs w:val="24"/>
              </w:rPr>
            </w:pPr>
            <w:r w:rsidRPr="0066006F">
              <w:rPr>
                <w:rFonts w:ascii="宋体" w:hAnsi="宋体" w:hint="eastAsia"/>
                <w:sz w:val="24"/>
                <w:szCs w:val="24"/>
              </w:rPr>
              <w:t>护栏及床头尾板</w:t>
            </w:r>
          </w:p>
        </w:tc>
      </w:tr>
      <w:tr w:rsidR="0066006F" w:rsidRPr="0066006F" w14:paraId="181C3942" w14:textId="77777777" w:rsidTr="00986D38">
        <w:tc>
          <w:tcPr>
            <w:tcW w:w="1634" w:type="dxa"/>
            <w:vAlign w:val="center"/>
          </w:tcPr>
          <w:p w14:paraId="14453D37" w14:textId="77777777" w:rsidR="0066006F" w:rsidRPr="0066006F" w:rsidRDefault="0066006F" w:rsidP="00986D38">
            <w:pPr>
              <w:spacing w:line="360" w:lineRule="auto"/>
              <w:rPr>
                <w:rFonts w:ascii="宋体" w:hAnsi="宋体"/>
                <w:sz w:val="24"/>
                <w:szCs w:val="24"/>
              </w:rPr>
            </w:pPr>
            <w:r w:rsidRPr="0066006F">
              <w:rPr>
                <w:rFonts w:ascii="宋体" w:hAnsi="宋体"/>
                <w:sz w:val="24"/>
                <w:szCs w:val="24"/>
              </w:rPr>
              <w:t>5</w:t>
            </w:r>
            <w:r w:rsidRPr="0066006F">
              <w:rPr>
                <w:rFonts w:ascii="宋体" w:hAnsi="宋体" w:hint="eastAsia"/>
                <w:sz w:val="24"/>
                <w:szCs w:val="24"/>
              </w:rPr>
              <w:t>.2</w:t>
            </w:r>
          </w:p>
        </w:tc>
        <w:tc>
          <w:tcPr>
            <w:tcW w:w="6662" w:type="dxa"/>
            <w:vAlign w:val="center"/>
          </w:tcPr>
          <w:p w14:paraId="3F4A1534" w14:textId="77777777" w:rsidR="0066006F" w:rsidRPr="0066006F" w:rsidRDefault="0066006F" w:rsidP="00986D38">
            <w:pPr>
              <w:spacing w:line="360" w:lineRule="auto"/>
              <w:rPr>
                <w:rFonts w:ascii="宋体" w:hAnsi="宋体"/>
                <w:sz w:val="24"/>
                <w:szCs w:val="24"/>
              </w:rPr>
            </w:pPr>
            <w:r w:rsidRPr="0066006F">
              <w:rPr>
                <w:rFonts w:ascii="宋体" w:hAnsi="宋体" w:hint="eastAsia"/>
                <w:sz w:val="24"/>
                <w:szCs w:val="24"/>
              </w:rPr>
              <w:t>插入提起式床头尾板，拆卸时垂直提起即可，安装时直接插入即可，无需弯腰操作</w:t>
            </w:r>
          </w:p>
        </w:tc>
      </w:tr>
      <w:tr w:rsidR="0066006F" w:rsidRPr="0066006F" w14:paraId="7456BB6F" w14:textId="77777777" w:rsidTr="00986D38">
        <w:tc>
          <w:tcPr>
            <w:tcW w:w="1634" w:type="dxa"/>
            <w:vAlign w:val="center"/>
          </w:tcPr>
          <w:p w14:paraId="0DCD4E2E" w14:textId="77777777" w:rsidR="0066006F" w:rsidRPr="0066006F" w:rsidRDefault="0066006F" w:rsidP="00986D38">
            <w:pPr>
              <w:spacing w:line="360" w:lineRule="auto"/>
              <w:rPr>
                <w:rFonts w:ascii="宋体" w:hAnsi="宋体"/>
                <w:sz w:val="24"/>
                <w:szCs w:val="24"/>
              </w:rPr>
            </w:pPr>
            <w:r w:rsidRPr="0066006F">
              <w:rPr>
                <w:rFonts w:ascii="宋体" w:hAnsi="宋体"/>
                <w:sz w:val="24"/>
                <w:szCs w:val="24"/>
              </w:rPr>
              <w:t>6</w:t>
            </w:r>
          </w:p>
        </w:tc>
        <w:tc>
          <w:tcPr>
            <w:tcW w:w="6662" w:type="dxa"/>
            <w:vAlign w:val="bottom"/>
          </w:tcPr>
          <w:p w14:paraId="183CECD7" w14:textId="77777777" w:rsidR="0066006F" w:rsidRPr="0066006F" w:rsidRDefault="0066006F" w:rsidP="00986D38">
            <w:pPr>
              <w:spacing w:line="360" w:lineRule="auto"/>
              <w:rPr>
                <w:rFonts w:ascii="宋体" w:hAnsi="宋体"/>
                <w:sz w:val="24"/>
                <w:szCs w:val="24"/>
              </w:rPr>
            </w:pPr>
            <w:r w:rsidRPr="0066006F">
              <w:rPr>
                <w:rFonts w:ascii="宋体" w:hAnsi="宋体" w:hint="eastAsia"/>
                <w:sz w:val="24"/>
                <w:szCs w:val="24"/>
              </w:rPr>
              <w:t>刹车系统：采用制动、转向和空档集成式脚端制动装置</w:t>
            </w:r>
          </w:p>
        </w:tc>
      </w:tr>
      <w:tr w:rsidR="0066006F" w:rsidRPr="0066006F" w14:paraId="549BCF1D" w14:textId="77777777" w:rsidTr="00986D38">
        <w:tc>
          <w:tcPr>
            <w:tcW w:w="1634" w:type="dxa"/>
            <w:vAlign w:val="center"/>
          </w:tcPr>
          <w:p w14:paraId="3E618E88" w14:textId="77777777" w:rsidR="0066006F" w:rsidRPr="0066006F" w:rsidRDefault="0066006F" w:rsidP="00986D38">
            <w:pPr>
              <w:spacing w:line="360" w:lineRule="auto"/>
              <w:rPr>
                <w:rFonts w:ascii="宋体" w:hAnsi="宋体"/>
                <w:sz w:val="24"/>
                <w:szCs w:val="24"/>
              </w:rPr>
            </w:pPr>
            <w:r w:rsidRPr="0066006F">
              <w:rPr>
                <w:rFonts w:ascii="宋体" w:hAnsi="宋体"/>
                <w:sz w:val="24"/>
                <w:szCs w:val="24"/>
              </w:rPr>
              <w:t>7</w:t>
            </w:r>
          </w:p>
        </w:tc>
        <w:tc>
          <w:tcPr>
            <w:tcW w:w="6662" w:type="dxa"/>
            <w:vAlign w:val="bottom"/>
          </w:tcPr>
          <w:p w14:paraId="3FA5BEF7" w14:textId="77777777" w:rsidR="0066006F" w:rsidRPr="0066006F" w:rsidRDefault="0066006F" w:rsidP="00986D38">
            <w:pPr>
              <w:spacing w:line="360" w:lineRule="auto"/>
              <w:rPr>
                <w:rFonts w:ascii="宋体" w:hAnsi="宋体"/>
                <w:sz w:val="24"/>
                <w:szCs w:val="24"/>
              </w:rPr>
            </w:pPr>
            <w:r w:rsidRPr="0066006F">
              <w:rPr>
                <w:rFonts w:ascii="宋体" w:hAnsi="宋体" w:hint="eastAsia"/>
                <w:sz w:val="24"/>
                <w:szCs w:val="24"/>
              </w:rPr>
              <w:t>CPR:具有机械CPR 释放杆</w:t>
            </w:r>
          </w:p>
        </w:tc>
      </w:tr>
      <w:tr w:rsidR="0066006F" w:rsidRPr="0066006F" w14:paraId="2BF73619" w14:textId="77777777" w:rsidTr="00986D38">
        <w:tc>
          <w:tcPr>
            <w:tcW w:w="1634" w:type="dxa"/>
            <w:vAlign w:val="center"/>
          </w:tcPr>
          <w:p w14:paraId="78656D04" w14:textId="77777777" w:rsidR="0066006F" w:rsidRPr="0066006F" w:rsidRDefault="0066006F" w:rsidP="00986D38">
            <w:pPr>
              <w:spacing w:line="360" w:lineRule="auto"/>
              <w:rPr>
                <w:rFonts w:ascii="宋体" w:hAnsi="宋体"/>
                <w:sz w:val="24"/>
                <w:szCs w:val="24"/>
              </w:rPr>
            </w:pPr>
            <w:r w:rsidRPr="0066006F">
              <w:rPr>
                <w:rFonts w:ascii="宋体" w:hAnsi="宋体"/>
                <w:sz w:val="24"/>
                <w:szCs w:val="24"/>
              </w:rPr>
              <w:t>8</w:t>
            </w:r>
          </w:p>
        </w:tc>
        <w:tc>
          <w:tcPr>
            <w:tcW w:w="6662" w:type="dxa"/>
            <w:vAlign w:val="bottom"/>
          </w:tcPr>
          <w:p w14:paraId="6614185B" w14:textId="77777777" w:rsidR="0066006F" w:rsidRPr="0066006F" w:rsidRDefault="0066006F" w:rsidP="00986D38">
            <w:pPr>
              <w:spacing w:line="360" w:lineRule="auto"/>
              <w:rPr>
                <w:rFonts w:ascii="宋体" w:hAnsi="宋体"/>
                <w:sz w:val="24"/>
                <w:szCs w:val="24"/>
              </w:rPr>
            </w:pPr>
            <w:r w:rsidRPr="0066006F">
              <w:rPr>
                <w:rFonts w:ascii="宋体" w:hAnsi="宋体" w:hint="eastAsia"/>
                <w:sz w:val="24"/>
                <w:szCs w:val="24"/>
              </w:rPr>
              <w:t>产品使用期限≥10年</w:t>
            </w:r>
          </w:p>
        </w:tc>
      </w:tr>
      <w:tr w:rsidR="0066006F" w:rsidRPr="0066006F" w14:paraId="69ABF756" w14:textId="77777777" w:rsidTr="00986D38">
        <w:tc>
          <w:tcPr>
            <w:tcW w:w="1634" w:type="dxa"/>
            <w:vAlign w:val="center"/>
          </w:tcPr>
          <w:p w14:paraId="45E32B28" w14:textId="77777777" w:rsidR="0066006F" w:rsidRPr="0066006F" w:rsidRDefault="0066006F" w:rsidP="00986D38">
            <w:pPr>
              <w:spacing w:line="360" w:lineRule="auto"/>
              <w:rPr>
                <w:rFonts w:ascii="宋体" w:hAnsi="宋体"/>
                <w:sz w:val="24"/>
                <w:szCs w:val="24"/>
              </w:rPr>
            </w:pPr>
            <w:r w:rsidRPr="0066006F">
              <w:rPr>
                <w:rFonts w:ascii="宋体" w:hAnsi="宋体"/>
                <w:sz w:val="24"/>
                <w:szCs w:val="24"/>
              </w:rPr>
              <w:t>9</w:t>
            </w:r>
          </w:p>
        </w:tc>
        <w:tc>
          <w:tcPr>
            <w:tcW w:w="6662" w:type="dxa"/>
            <w:vAlign w:val="bottom"/>
          </w:tcPr>
          <w:p w14:paraId="36FB81B6" w14:textId="77777777" w:rsidR="0066006F" w:rsidRPr="0066006F" w:rsidRDefault="0066006F" w:rsidP="00986D38">
            <w:pPr>
              <w:spacing w:line="360" w:lineRule="auto"/>
              <w:rPr>
                <w:rFonts w:ascii="宋体" w:hAnsi="宋体"/>
                <w:sz w:val="24"/>
                <w:szCs w:val="24"/>
              </w:rPr>
            </w:pPr>
            <w:r w:rsidRPr="0066006F">
              <w:rPr>
                <w:rFonts w:ascii="宋体" w:hAnsi="宋体" w:hint="eastAsia"/>
                <w:sz w:val="24"/>
                <w:szCs w:val="24"/>
              </w:rPr>
              <w:t>具备急停开关，使用急停开关可以立即停止病床体位调整</w:t>
            </w:r>
          </w:p>
        </w:tc>
      </w:tr>
      <w:tr w:rsidR="0066006F" w:rsidRPr="0066006F" w14:paraId="46BC152E" w14:textId="77777777" w:rsidTr="00986D38">
        <w:tc>
          <w:tcPr>
            <w:tcW w:w="1634" w:type="dxa"/>
            <w:vAlign w:val="center"/>
          </w:tcPr>
          <w:p w14:paraId="053C7E61" w14:textId="77777777" w:rsidR="0066006F" w:rsidRPr="0066006F" w:rsidRDefault="0066006F" w:rsidP="00986D38">
            <w:pPr>
              <w:spacing w:line="360" w:lineRule="auto"/>
              <w:rPr>
                <w:rFonts w:ascii="宋体" w:hAnsi="宋体"/>
                <w:sz w:val="24"/>
                <w:szCs w:val="24"/>
              </w:rPr>
            </w:pPr>
            <w:r w:rsidRPr="0066006F">
              <w:rPr>
                <w:rFonts w:ascii="宋体" w:hAnsi="宋体" w:hint="eastAsia"/>
                <w:sz w:val="24"/>
                <w:szCs w:val="24"/>
              </w:rPr>
              <w:t>1</w:t>
            </w:r>
            <w:r w:rsidRPr="0066006F">
              <w:rPr>
                <w:rFonts w:ascii="宋体" w:hAnsi="宋体"/>
                <w:sz w:val="24"/>
                <w:szCs w:val="24"/>
              </w:rPr>
              <w:t>0</w:t>
            </w:r>
          </w:p>
        </w:tc>
        <w:tc>
          <w:tcPr>
            <w:tcW w:w="6662" w:type="dxa"/>
            <w:vAlign w:val="bottom"/>
          </w:tcPr>
          <w:p w14:paraId="7CC9046F" w14:textId="77777777" w:rsidR="0066006F" w:rsidRPr="0066006F" w:rsidRDefault="0066006F" w:rsidP="00986D38">
            <w:pPr>
              <w:spacing w:line="360" w:lineRule="auto"/>
              <w:rPr>
                <w:rFonts w:ascii="宋体" w:hAnsi="宋体"/>
                <w:sz w:val="24"/>
                <w:szCs w:val="24"/>
              </w:rPr>
            </w:pPr>
            <w:r w:rsidRPr="0066006F">
              <w:rPr>
                <w:rFonts w:ascii="宋体" w:hAnsi="宋体" w:hint="eastAsia"/>
                <w:sz w:val="24"/>
                <w:szCs w:val="24"/>
              </w:rPr>
              <w:t>四块式床板，背板、腿部床板均具备透气孔，数量≥26，圆孔直径≥38mm</w:t>
            </w:r>
          </w:p>
        </w:tc>
      </w:tr>
      <w:tr w:rsidR="0066006F" w:rsidRPr="0066006F" w14:paraId="41A0EA7A" w14:textId="77777777" w:rsidTr="00986D38">
        <w:tc>
          <w:tcPr>
            <w:tcW w:w="1634" w:type="dxa"/>
            <w:vAlign w:val="center"/>
          </w:tcPr>
          <w:p w14:paraId="38854D1E" w14:textId="77777777" w:rsidR="0066006F" w:rsidRPr="0066006F" w:rsidRDefault="0066006F" w:rsidP="00986D38">
            <w:pPr>
              <w:spacing w:line="360" w:lineRule="auto"/>
              <w:rPr>
                <w:rFonts w:ascii="宋体" w:hAnsi="宋体"/>
                <w:sz w:val="24"/>
                <w:szCs w:val="24"/>
              </w:rPr>
            </w:pPr>
            <w:r w:rsidRPr="0066006F">
              <w:rPr>
                <w:rFonts w:ascii="宋体" w:hAnsi="宋体" w:hint="eastAsia"/>
                <w:sz w:val="24"/>
                <w:szCs w:val="24"/>
              </w:rPr>
              <w:t>▲1</w:t>
            </w:r>
            <w:r w:rsidRPr="0066006F">
              <w:rPr>
                <w:rFonts w:ascii="宋体" w:hAnsi="宋体"/>
                <w:sz w:val="24"/>
                <w:szCs w:val="24"/>
              </w:rPr>
              <w:t>1</w:t>
            </w:r>
          </w:p>
        </w:tc>
        <w:tc>
          <w:tcPr>
            <w:tcW w:w="6662" w:type="dxa"/>
            <w:vAlign w:val="bottom"/>
          </w:tcPr>
          <w:p w14:paraId="6CEC55B5" w14:textId="77777777" w:rsidR="0066006F" w:rsidRPr="0066006F" w:rsidRDefault="0066006F" w:rsidP="00986D38">
            <w:pPr>
              <w:spacing w:line="360" w:lineRule="auto"/>
              <w:rPr>
                <w:rFonts w:ascii="宋体" w:hAnsi="宋体"/>
                <w:sz w:val="24"/>
                <w:szCs w:val="24"/>
              </w:rPr>
            </w:pPr>
            <w:r w:rsidRPr="0066006F">
              <w:rPr>
                <w:rFonts w:ascii="宋体" w:hAnsi="宋体" w:hint="eastAsia"/>
                <w:sz w:val="24"/>
                <w:szCs w:val="24"/>
              </w:rPr>
              <w:t>床体上有≥3个床垫固定器，不会因搬动患者导致床垫移位，用于固定床垫（提供实物照片证明材料）</w:t>
            </w:r>
          </w:p>
        </w:tc>
      </w:tr>
      <w:tr w:rsidR="0066006F" w:rsidRPr="0066006F" w14:paraId="3DD91572" w14:textId="77777777" w:rsidTr="00986D38">
        <w:tc>
          <w:tcPr>
            <w:tcW w:w="1634" w:type="dxa"/>
            <w:vAlign w:val="center"/>
          </w:tcPr>
          <w:p w14:paraId="55502F8C" w14:textId="77777777" w:rsidR="0066006F" w:rsidRPr="0066006F" w:rsidRDefault="0066006F" w:rsidP="00986D38">
            <w:pPr>
              <w:spacing w:line="360" w:lineRule="auto"/>
              <w:rPr>
                <w:rFonts w:ascii="宋体" w:hAnsi="宋体"/>
                <w:sz w:val="24"/>
                <w:szCs w:val="24"/>
              </w:rPr>
            </w:pPr>
            <w:r w:rsidRPr="0066006F">
              <w:rPr>
                <w:rFonts w:ascii="宋体" w:hAnsi="宋体" w:hint="eastAsia"/>
                <w:sz w:val="24"/>
                <w:szCs w:val="24"/>
              </w:rPr>
              <w:t>▲1</w:t>
            </w:r>
            <w:r w:rsidRPr="0066006F">
              <w:rPr>
                <w:rFonts w:ascii="宋体" w:hAnsi="宋体"/>
                <w:sz w:val="24"/>
                <w:szCs w:val="24"/>
              </w:rPr>
              <w:t>2</w:t>
            </w:r>
          </w:p>
        </w:tc>
        <w:tc>
          <w:tcPr>
            <w:tcW w:w="6662" w:type="dxa"/>
            <w:vAlign w:val="center"/>
          </w:tcPr>
          <w:p w14:paraId="003CF6EA" w14:textId="77777777" w:rsidR="0066006F" w:rsidRPr="0066006F" w:rsidRDefault="0066006F" w:rsidP="00986D38">
            <w:pPr>
              <w:spacing w:line="360" w:lineRule="auto"/>
              <w:rPr>
                <w:rFonts w:ascii="宋体" w:hAnsi="宋体"/>
                <w:sz w:val="24"/>
                <w:szCs w:val="24"/>
              </w:rPr>
            </w:pPr>
            <w:r w:rsidRPr="0066006F">
              <w:rPr>
                <w:rFonts w:ascii="宋体" w:hAnsi="宋体" w:hint="eastAsia"/>
                <w:sz w:val="24"/>
                <w:szCs w:val="24"/>
              </w:rPr>
              <w:t>下肢血管位;通过腿板抬高实现下肢血管位（提供实物照片证明材料）</w:t>
            </w:r>
          </w:p>
        </w:tc>
      </w:tr>
      <w:tr w:rsidR="0066006F" w:rsidRPr="0066006F" w14:paraId="2ED92BE9" w14:textId="77777777" w:rsidTr="00986D38">
        <w:tc>
          <w:tcPr>
            <w:tcW w:w="1634" w:type="dxa"/>
            <w:vAlign w:val="center"/>
          </w:tcPr>
          <w:p w14:paraId="4C189739" w14:textId="77777777" w:rsidR="0066006F" w:rsidRPr="0066006F" w:rsidRDefault="0066006F" w:rsidP="00986D38">
            <w:pPr>
              <w:spacing w:line="360" w:lineRule="auto"/>
              <w:rPr>
                <w:rFonts w:ascii="宋体" w:hAnsi="宋体"/>
                <w:sz w:val="24"/>
                <w:szCs w:val="24"/>
              </w:rPr>
            </w:pPr>
            <w:r w:rsidRPr="0066006F">
              <w:rPr>
                <w:rFonts w:ascii="宋体" w:hAnsi="宋体" w:hint="eastAsia"/>
                <w:sz w:val="24"/>
                <w:szCs w:val="24"/>
              </w:rPr>
              <w:t>▲1</w:t>
            </w:r>
            <w:r w:rsidRPr="0066006F">
              <w:rPr>
                <w:rFonts w:ascii="宋体" w:hAnsi="宋体"/>
                <w:sz w:val="24"/>
                <w:szCs w:val="24"/>
              </w:rPr>
              <w:t>3</w:t>
            </w:r>
          </w:p>
        </w:tc>
        <w:tc>
          <w:tcPr>
            <w:tcW w:w="6662" w:type="dxa"/>
            <w:vAlign w:val="center"/>
          </w:tcPr>
          <w:p w14:paraId="666E41A4" w14:textId="77777777" w:rsidR="0066006F" w:rsidRPr="0066006F" w:rsidRDefault="0066006F" w:rsidP="00986D38">
            <w:pPr>
              <w:spacing w:line="360" w:lineRule="auto"/>
              <w:rPr>
                <w:rFonts w:ascii="宋体" w:hAnsi="宋体"/>
                <w:sz w:val="24"/>
                <w:szCs w:val="24"/>
              </w:rPr>
            </w:pPr>
            <w:r w:rsidRPr="0066006F">
              <w:rPr>
                <w:rFonts w:ascii="宋体" w:hAnsi="宋体" w:hint="eastAsia"/>
                <w:sz w:val="24"/>
                <w:szCs w:val="24"/>
              </w:rPr>
              <w:t>具备紧急制动按钮，电动床体控制器显示电量等功能。（提供实物照片证明材料）</w:t>
            </w:r>
          </w:p>
        </w:tc>
      </w:tr>
      <w:tr w:rsidR="0066006F" w:rsidRPr="0066006F" w14:paraId="2CFF1254" w14:textId="77777777" w:rsidTr="00986D38">
        <w:tc>
          <w:tcPr>
            <w:tcW w:w="1634" w:type="dxa"/>
            <w:vAlign w:val="center"/>
          </w:tcPr>
          <w:p w14:paraId="5C7662BC" w14:textId="77777777" w:rsidR="0066006F" w:rsidRPr="0066006F" w:rsidRDefault="0066006F" w:rsidP="00986D38">
            <w:pPr>
              <w:spacing w:line="360" w:lineRule="auto"/>
              <w:rPr>
                <w:rFonts w:ascii="宋体" w:hAnsi="宋体"/>
                <w:sz w:val="24"/>
                <w:szCs w:val="24"/>
              </w:rPr>
            </w:pPr>
            <w:r w:rsidRPr="0066006F">
              <w:rPr>
                <w:rFonts w:ascii="宋体" w:hAnsi="宋体" w:hint="eastAsia"/>
                <w:sz w:val="24"/>
                <w:szCs w:val="24"/>
              </w:rPr>
              <w:t>▲1</w:t>
            </w:r>
            <w:r w:rsidRPr="0066006F">
              <w:rPr>
                <w:rFonts w:ascii="宋体" w:hAnsi="宋体"/>
                <w:sz w:val="24"/>
                <w:szCs w:val="24"/>
              </w:rPr>
              <w:t>4</w:t>
            </w:r>
          </w:p>
        </w:tc>
        <w:tc>
          <w:tcPr>
            <w:tcW w:w="6662" w:type="dxa"/>
            <w:vAlign w:val="center"/>
          </w:tcPr>
          <w:p w14:paraId="44B69F03" w14:textId="77777777" w:rsidR="0066006F" w:rsidRPr="0066006F" w:rsidRDefault="0066006F" w:rsidP="00986D38">
            <w:pPr>
              <w:spacing w:line="360" w:lineRule="auto"/>
              <w:rPr>
                <w:rFonts w:ascii="宋体" w:hAnsi="宋体"/>
                <w:sz w:val="24"/>
                <w:szCs w:val="24"/>
              </w:rPr>
            </w:pPr>
            <w:r w:rsidRPr="0066006F">
              <w:rPr>
                <w:rFonts w:ascii="宋体" w:hAnsi="宋体" w:hint="eastAsia"/>
                <w:sz w:val="24"/>
                <w:szCs w:val="24"/>
              </w:rPr>
              <w:t>采用医用马达，具有静音、恒速、抗电磁、抗干扰功能。负重升降马达行程最大时长≤35秒，上升时长≤45秒，噪音≤47.2dB，提供原厂出具的证明材料</w:t>
            </w:r>
          </w:p>
        </w:tc>
      </w:tr>
      <w:tr w:rsidR="0066006F" w:rsidRPr="0066006F" w14:paraId="2E4E81BD" w14:textId="77777777" w:rsidTr="00986D38">
        <w:tc>
          <w:tcPr>
            <w:tcW w:w="1634" w:type="dxa"/>
            <w:vAlign w:val="center"/>
          </w:tcPr>
          <w:p w14:paraId="506EEAFE" w14:textId="77777777" w:rsidR="0066006F" w:rsidRPr="0066006F" w:rsidRDefault="0066006F" w:rsidP="00986D38">
            <w:pPr>
              <w:spacing w:line="360" w:lineRule="auto"/>
              <w:rPr>
                <w:rFonts w:ascii="宋体" w:hAnsi="宋体"/>
                <w:sz w:val="24"/>
                <w:szCs w:val="24"/>
              </w:rPr>
            </w:pPr>
            <w:r w:rsidRPr="0066006F">
              <w:rPr>
                <w:rFonts w:ascii="宋体" w:hAnsi="宋体" w:hint="eastAsia"/>
                <w:sz w:val="24"/>
                <w:szCs w:val="24"/>
              </w:rPr>
              <w:t>1</w:t>
            </w:r>
            <w:r w:rsidRPr="0066006F">
              <w:rPr>
                <w:rFonts w:ascii="宋体" w:hAnsi="宋体"/>
                <w:sz w:val="24"/>
                <w:szCs w:val="24"/>
              </w:rPr>
              <w:t>5</w:t>
            </w:r>
          </w:p>
        </w:tc>
        <w:tc>
          <w:tcPr>
            <w:tcW w:w="6662" w:type="dxa"/>
            <w:vAlign w:val="bottom"/>
          </w:tcPr>
          <w:p w14:paraId="4A3A013E" w14:textId="77777777" w:rsidR="0066006F" w:rsidRPr="0066006F" w:rsidRDefault="0066006F" w:rsidP="00986D38">
            <w:pPr>
              <w:spacing w:line="360" w:lineRule="auto"/>
              <w:rPr>
                <w:rFonts w:ascii="宋体" w:hAnsi="宋体"/>
                <w:sz w:val="24"/>
                <w:szCs w:val="24"/>
              </w:rPr>
            </w:pPr>
            <w:r w:rsidRPr="0066006F">
              <w:rPr>
                <w:rFonts w:ascii="宋体" w:hAnsi="宋体" w:hint="eastAsia"/>
                <w:b/>
                <w:bCs/>
                <w:color w:val="000000" w:themeColor="text1"/>
                <w:sz w:val="24"/>
                <w:szCs w:val="24"/>
              </w:rPr>
              <w:t>海绵床垫</w:t>
            </w:r>
          </w:p>
        </w:tc>
      </w:tr>
      <w:tr w:rsidR="0066006F" w:rsidRPr="0066006F" w14:paraId="1EEAFB6F" w14:textId="77777777" w:rsidTr="00986D38">
        <w:tc>
          <w:tcPr>
            <w:tcW w:w="1634" w:type="dxa"/>
            <w:vAlign w:val="center"/>
          </w:tcPr>
          <w:p w14:paraId="14D3FDD0" w14:textId="77777777" w:rsidR="0066006F" w:rsidRPr="0066006F" w:rsidRDefault="0066006F" w:rsidP="00986D38">
            <w:pPr>
              <w:spacing w:line="360" w:lineRule="auto"/>
              <w:rPr>
                <w:rFonts w:ascii="宋体" w:hAnsi="宋体"/>
                <w:sz w:val="24"/>
                <w:szCs w:val="24"/>
              </w:rPr>
            </w:pPr>
            <w:r w:rsidRPr="0066006F">
              <w:rPr>
                <w:rFonts w:ascii="宋体" w:hAnsi="宋体" w:hint="eastAsia"/>
                <w:sz w:val="24"/>
                <w:szCs w:val="24"/>
              </w:rPr>
              <w:lastRenderedPageBreak/>
              <w:t>1</w:t>
            </w:r>
            <w:r w:rsidRPr="0066006F">
              <w:rPr>
                <w:rFonts w:ascii="宋体" w:hAnsi="宋体"/>
                <w:sz w:val="24"/>
                <w:szCs w:val="24"/>
              </w:rPr>
              <w:t>5</w:t>
            </w:r>
            <w:r w:rsidRPr="0066006F">
              <w:rPr>
                <w:rFonts w:ascii="宋体" w:hAnsi="宋体" w:hint="eastAsia"/>
                <w:sz w:val="24"/>
                <w:szCs w:val="24"/>
              </w:rPr>
              <w:t>.1</w:t>
            </w:r>
          </w:p>
        </w:tc>
        <w:tc>
          <w:tcPr>
            <w:tcW w:w="6662" w:type="dxa"/>
            <w:vAlign w:val="center"/>
          </w:tcPr>
          <w:p w14:paraId="23BCD959" w14:textId="77777777" w:rsidR="0066006F" w:rsidRPr="0066006F" w:rsidRDefault="0066006F" w:rsidP="00986D38">
            <w:pPr>
              <w:spacing w:line="360" w:lineRule="auto"/>
              <w:rPr>
                <w:rFonts w:ascii="宋体" w:hAnsi="宋体"/>
                <w:sz w:val="24"/>
                <w:szCs w:val="24"/>
              </w:rPr>
            </w:pPr>
            <w:r w:rsidRPr="0066006F">
              <w:rPr>
                <w:rFonts w:ascii="宋体" w:hAnsi="宋体" w:hint="eastAsia"/>
                <w:sz w:val="24"/>
                <w:szCs w:val="24"/>
              </w:rPr>
              <w:t>海绵防褥疮垫。适合低危至中危成年病人</w:t>
            </w:r>
          </w:p>
        </w:tc>
      </w:tr>
      <w:tr w:rsidR="0066006F" w:rsidRPr="0066006F" w14:paraId="3351FB1A" w14:textId="77777777" w:rsidTr="00986D38">
        <w:tc>
          <w:tcPr>
            <w:tcW w:w="1634" w:type="dxa"/>
            <w:vAlign w:val="center"/>
          </w:tcPr>
          <w:p w14:paraId="37BC8B78" w14:textId="77777777" w:rsidR="0066006F" w:rsidRPr="0066006F" w:rsidRDefault="0066006F" w:rsidP="00986D38">
            <w:pPr>
              <w:spacing w:line="360" w:lineRule="auto"/>
              <w:rPr>
                <w:rFonts w:ascii="宋体" w:hAnsi="宋体"/>
                <w:sz w:val="24"/>
                <w:szCs w:val="24"/>
              </w:rPr>
            </w:pPr>
            <w:r w:rsidRPr="0066006F">
              <w:rPr>
                <w:rFonts w:ascii="宋体" w:hAnsi="宋体" w:hint="eastAsia"/>
                <w:sz w:val="24"/>
                <w:szCs w:val="24"/>
              </w:rPr>
              <w:t>1</w:t>
            </w:r>
            <w:r w:rsidRPr="0066006F">
              <w:rPr>
                <w:rFonts w:ascii="宋体" w:hAnsi="宋体"/>
                <w:sz w:val="24"/>
                <w:szCs w:val="24"/>
              </w:rPr>
              <w:t>5</w:t>
            </w:r>
            <w:r w:rsidRPr="0066006F">
              <w:rPr>
                <w:rFonts w:ascii="宋体" w:hAnsi="宋体" w:hint="eastAsia"/>
                <w:sz w:val="24"/>
                <w:szCs w:val="24"/>
              </w:rPr>
              <w:t>.2</w:t>
            </w:r>
          </w:p>
        </w:tc>
        <w:tc>
          <w:tcPr>
            <w:tcW w:w="6662" w:type="dxa"/>
            <w:vAlign w:val="bottom"/>
          </w:tcPr>
          <w:p w14:paraId="573F52A2" w14:textId="77777777" w:rsidR="0066006F" w:rsidRPr="0066006F" w:rsidRDefault="0066006F" w:rsidP="00986D38">
            <w:pPr>
              <w:spacing w:line="360" w:lineRule="auto"/>
              <w:rPr>
                <w:rFonts w:ascii="宋体" w:hAnsi="宋体"/>
                <w:sz w:val="24"/>
                <w:szCs w:val="24"/>
              </w:rPr>
            </w:pPr>
            <w:r w:rsidRPr="0066006F">
              <w:rPr>
                <w:rFonts w:ascii="宋体" w:hAnsi="宋体" w:hint="eastAsia"/>
                <w:sz w:val="24"/>
                <w:szCs w:val="24"/>
              </w:rPr>
              <w:t>床垫适用体重范围为 30 kg 到 150 kg</w:t>
            </w:r>
          </w:p>
        </w:tc>
      </w:tr>
      <w:tr w:rsidR="0066006F" w:rsidRPr="0066006F" w14:paraId="644CB576" w14:textId="77777777" w:rsidTr="00986D38">
        <w:tc>
          <w:tcPr>
            <w:tcW w:w="1634" w:type="dxa"/>
            <w:vAlign w:val="center"/>
          </w:tcPr>
          <w:p w14:paraId="6B1ADDA6" w14:textId="77777777" w:rsidR="0066006F" w:rsidRPr="0066006F" w:rsidRDefault="0066006F" w:rsidP="00986D38">
            <w:pPr>
              <w:spacing w:line="360" w:lineRule="auto"/>
              <w:rPr>
                <w:rFonts w:ascii="宋体" w:hAnsi="宋体"/>
                <w:sz w:val="24"/>
                <w:szCs w:val="24"/>
              </w:rPr>
            </w:pPr>
            <w:r w:rsidRPr="0066006F">
              <w:rPr>
                <w:rFonts w:ascii="宋体" w:hAnsi="宋体" w:hint="eastAsia"/>
                <w:sz w:val="24"/>
                <w:szCs w:val="24"/>
              </w:rPr>
              <w:t>1</w:t>
            </w:r>
            <w:r w:rsidRPr="0066006F">
              <w:rPr>
                <w:rFonts w:ascii="宋体" w:hAnsi="宋体"/>
                <w:sz w:val="24"/>
                <w:szCs w:val="24"/>
              </w:rPr>
              <w:t>5</w:t>
            </w:r>
            <w:r w:rsidRPr="0066006F">
              <w:rPr>
                <w:rFonts w:ascii="宋体" w:hAnsi="宋体" w:hint="eastAsia"/>
                <w:sz w:val="24"/>
                <w:szCs w:val="24"/>
              </w:rPr>
              <w:t>.3</w:t>
            </w:r>
          </w:p>
        </w:tc>
        <w:tc>
          <w:tcPr>
            <w:tcW w:w="6662" w:type="dxa"/>
            <w:vAlign w:val="bottom"/>
          </w:tcPr>
          <w:p w14:paraId="00B614E8" w14:textId="77777777" w:rsidR="0066006F" w:rsidRPr="0066006F" w:rsidRDefault="0066006F" w:rsidP="00986D38">
            <w:pPr>
              <w:spacing w:line="360" w:lineRule="auto"/>
              <w:rPr>
                <w:rFonts w:ascii="宋体" w:hAnsi="宋体"/>
                <w:sz w:val="24"/>
                <w:szCs w:val="24"/>
              </w:rPr>
            </w:pPr>
            <w:r w:rsidRPr="0066006F">
              <w:rPr>
                <w:rFonts w:ascii="宋体" w:hAnsi="宋体" w:hint="eastAsia"/>
                <w:sz w:val="24"/>
                <w:szCs w:val="24"/>
              </w:rPr>
              <w:t>床垫安全工作负荷≥250kg</w:t>
            </w:r>
          </w:p>
        </w:tc>
      </w:tr>
      <w:tr w:rsidR="0066006F" w:rsidRPr="0066006F" w14:paraId="03EFF1B9" w14:textId="77777777" w:rsidTr="00986D38">
        <w:tc>
          <w:tcPr>
            <w:tcW w:w="1634" w:type="dxa"/>
            <w:vAlign w:val="center"/>
          </w:tcPr>
          <w:p w14:paraId="6DDA5E03" w14:textId="77777777" w:rsidR="0066006F" w:rsidRPr="0066006F" w:rsidRDefault="0066006F" w:rsidP="00986D38">
            <w:pPr>
              <w:spacing w:line="360" w:lineRule="auto"/>
              <w:rPr>
                <w:rFonts w:ascii="宋体" w:hAnsi="宋体"/>
                <w:sz w:val="24"/>
                <w:szCs w:val="24"/>
              </w:rPr>
            </w:pPr>
            <w:r w:rsidRPr="0066006F">
              <w:rPr>
                <w:rFonts w:ascii="宋体" w:hAnsi="宋体" w:hint="eastAsia"/>
                <w:sz w:val="24"/>
                <w:szCs w:val="24"/>
              </w:rPr>
              <w:t>1</w:t>
            </w:r>
            <w:r w:rsidRPr="0066006F">
              <w:rPr>
                <w:rFonts w:ascii="宋体" w:hAnsi="宋体"/>
                <w:sz w:val="24"/>
                <w:szCs w:val="24"/>
              </w:rPr>
              <w:t>5</w:t>
            </w:r>
            <w:r w:rsidRPr="0066006F">
              <w:rPr>
                <w:rFonts w:ascii="宋体" w:hAnsi="宋体" w:hint="eastAsia"/>
                <w:sz w:val="24"/>
                <w:szCs w:val="24"/>
              </w:rPr>
              <w:t>.4</w:t>
            </w:r>
          </w:p>
        </w:tc>
        <w:tc>
          <w:tcPr>
            <w:tcW w:w="6662" w:type="dxa"/>
            <w:vAlign w:val="bottom"/>
          </w:tcPr>
          <w:p w14:paraId="6D557ED7" w14:textId="77777777" w:rsidR="0066006F" w:rsidRPr="0066006F" w:rsidRDefault="0066006F" w:rsidP="00986D38">
            <w:pPr>
              <w:spacing w:line="360" w:lineRule="auto"/>
              <w:rPr>
                <w:rFonts w:ascii="宋体" w:hAnsi="宋体"/>
                <w:sz w:val="24"/>
                <w:szCs w:val="24"/>
              </w:rPr>
            </w:pPr>
            <w:r w:rsidRPr="0066006F">
              <w:rPr>
                <w:rFonts w:ascii="宋体" w:hAnsi="宋体" w:hint="eastAsia"/>
                <w:sz w:val="24"/>
                <w:szCs w:val="24"/>
              </w:rPr>
              <w:t>床垫规格：厚度≥14cm；宽度≥ 90cm；长度≥198cm</w:t>
            </w:r>
          </w:p>
        </w:tc>
      </w:tr>
      <w:tr w:rsidR="0066006F" w:rsidRPr="0066006F" w14:paraId="7BD9B2F7" w14:textId="77777777" w:rsidTr="00986D38">
        <w:tc>
          <w:tcPr>
            <w:tcW w:w="1634" w:type="dxa"/>
            <w:vAlign w:val="center"/>
          </w:tcPr>
          <w:p w14:paraId="2719042D" w14:textId="77777777" w:rsidR="0066006F" w:rsidRPr="0066006F" w:rsidRDefault="0066006F" w:rsidP="00986D38">
            <w:pPr>
              <w:spacing w:line="360" w:lineRule="auto"/>
              <w:rPr>
                <w:rFonts w:ascii="宋体" w:hAnsi="宋体"/>
                <w:sz w:val="24"/>
                <w:szCs w:val="24"/>
              </w:rPr>
            </w:pPr>
            <w:r w:rsidRPr="0066006F">
              <w:rPr>
                <w:rFonts w:ascii="宋体" w:hAnsi="宋体" w:hint="eastAsia"/>
                <w:sz w:val="24"/>
                <w:szCs w:val="24"/>
              </w:rPr>
              <w:t>1</w:t>
            </w:r>
            <w:r w:rsidRPr="0066006F">
              <w:rPr>
                <w:rFonts w:ascii="宋体" w:hAnsi="宋体"/>
                <w:sz w:val="24"/>
                <w:szCs w:val="24"/>
              </w:rPr>
              <w:t>5</w:t>
            </w:r>
            <w:r w:rsidRPr="0066006F">
              <w:rPr>
                <w:rFonts w:ascii="宋体" w:hAnsi="宋体" w:hint="eastAsia"/>
                <w:sz w:val="24"/>
                <w:szCs w:val="24"/>
              </w:rPr>
              <w:t>.5</w:t>
            </w:r>
          </w:p>
        </w:tc>
        <w:tc>
          <w:tcPr>
            <w:tcW w:w="6662" w:type="dxa"/>
            <w:vAlign w:val="bottom"/>
          </w:tcPr>
          <w:p w14:paraId="05C1EE25" w14:textId="77777777" w:rsidR="0066006F" w:rsidRPr="0066006F" w:rsidRDefault="0066006F" w:rsidP="00986D38">
            <w:pPr>
              <w:spacing w:line="360" w:lineRule="auto"/>
              <w:rPr>
                <w:rFonts w:ascii="宋体" w:hAnsi="宋体"/>
                <w:sz w:val="24"/>
                <w:szCs w:val="24"/>
              </w:rPr>
            </w:pPr>
            <w:r w:rsidRPr="0066006F">
              <w:rPr>
                <w:rFonts w:ascii="宋体" w:hAnsi="宋体" w:hint="eastAsia"/>
                <w:sz w:val="24"/>
                <w:szCs w:val="24"/>
              </w:rPr>
              <w:t>外套表面材料可防水，可以采用温热湿布和中性洗涤液对床垫进行擦拭清洁</w:t>
            </w:r>
          </w:p>
        </w:tc>
      </w:tr>
      <w:tr w:rsidR="0066006F" w:rsidRPr="0066006F" w14:paraId="22B636EC" w14:textId="77777777" w:rsidTr="00986D38">
        <w:tc>
          <w:tcPr>
            <w:tcW w:w="1634" w:type="dxa"/>
            <w:vAlign w:val="center"/>
          </w:tcPr>
          <w:p w14:paraId="69B3B067" w14:textId="77777777" w:rsidR="0066006F" w:rsidRPr="0066006F" w:rsidRDefault="0066006F" w:rsidP="00986D38">
            <w:pPr>
              <w:spacing w:line="360" w:lineRule="auto"/>
              <w:rPr>
                <w:rFonts w:ascii="宋体" w:hAnsi="宋体"/>
                <w:sz w:val="24"/>
                <w:szCs w:val="24"/>
              </w:rPr>
            </w:pPr>
            <w:r w:rsidRPr="0066006F">
              <w:rPr>
                <w:rFonts w:ascii="宋体" w:hAnsi="宋体" w:hint="eastAsia"/>
                <w:sz w:val="24"/>
                <w:szCs w:val="24"/>
              </w:rPr>
              <w:t>1</w:t>
            </w:r>
            <w:r w:rsidRPr="0066006F">
              <w:rPr>
                <w:rFonts w:ascii="宋体" w:hAnsi="宋体"/>
                <w:sz w:val="24"/>
                <w:szCs w:val="24"/>
              </w:rPr>
              <w:t>5</w:t>
            </w:r>
            <w:r w:rsidRPr="0066006F">
              <w:rPr>
                <w:rFonts w:ascii="宋体" w:hAnsi="宋体" w:hint="eastAsia"/>
                <w:sz w:val="24"/>
                <w:szCs w:val="24"/>
              </w:rPr>
              <w:t>.6</w:t>
            </w:r>
          </w:p>
        </w:tc>
        <w:tc>
          <w:tcPr>
            <w:tcW w:w="6662" w:type="dxa"/>
            <w:vAlign w:val="bottom"/>
          </w:tcPr>
          <w:p w14:paraId="2D83573B" w14:textId="77777777" w:rsidR="0066006F" w:rsidRPr="0066006F" w:rsidRDefault="0066006F" w:rsidP="00986D38">
            <w:pPr>
              <w:spacing w:line="360" w:lineRule="auto"/>
              <w:rPr>
                <w:rFonts w:ascii="宋体" w:hAnsi="宋体"/>
                <w:sz w:val="24"/>
                <w:szCs w:val="24"/>
              </w:rPr>
            </w:pPr>
            <w:r w:rsidRPr="0066006F">
              <w:rPr>
                <w:rFonts w:ascii="宋体" w:hAnsi="宋体" w:hint="eastAsia"/>
                <w:sz w:val="24"/>
                <w:szCs w:val="24"/>
              </w:rPr>
              <w:t>高污染风险清洁床垫，可以采用干式蒸气</w:t>
            </w:r>
          </w:p>
        </w:tc>
      </w:tr>
      <w:tr w:rsidR="0066006F" w:rsidRPr="0066006F" w14:paraId="69101F2D" w14:textId="77777777" w:rsidTr="00986D38">
        <w:tc>
          <w:tcPr>
            <w:tcW w:w="1634" w:type="dxa"/>
            <w:vAlign w:val="center"/>
          </w:tcPr>
          <w:p w14:paraId="4365AFF6" w14:textId="77777777" w:rsidR="0066006F" w:rsidRPr="0066006F" w:rsidRDefault="0066006F" w:rsidP="00986D38">
            <w:pPr>
              <w:spacing w:line="360" w:lineRule="auto"/>
              <w:rPr>
                <w:rFonts w:ascii="宋体" w:hAnsi="宋体"/>
                <w:sz w:val="24"/>
                <w:szCs w:val="24"/>
              </w:rPr>
            </w:pPr>
            <w:r w:rsidRPr="0066006F">
              <w:rPr>
                <w:rFonts w:ascii="宋体" w:hAnsi="宋体" w:hint="eastAsia"/>
                <w:sz w:val="24"/>
                <w:szCs w:val="24"/>
              </w:rPr>
              <w:t>1</w:t>
            </w:r>
            <w:r w:rsidRPr="0066006F">
              <w:rPr>
                <w:rFonts w:ascii="宋体" w:hAnsi="宋体"/>
                <w:sz w:val="24"/>
                <w:szCs w:val="24"/>
              </w:rPr>
              <w:t>5</w:t>
            </w:r>
            <w:r w:rsidRPr="0066006F">
              <w:rPr>
                <w:rFonts w:ascii="宋体" w:hAnsi="宋体" w:hint="eastAsia"/>
                <w:sz w:val="24"/>
                <w:szCs w:val="24"/>
              </w:rPr>
              <w:t>.7</w:t>
            </w:r>
          </w:p>
        </w:tc>
        <w:tc>
          <w:tcPr>
            <w:tcW w:w="6662" w:type="dxa"/>
            <w:vAlign w:val="bottom"/>
          </w:tcPr>
          <w:p w14:paraId="2F1C3AFF" w14:textId="77777777" w:rsidR="0066006F" w:rsidRPr="0066006F" w:rsidRDefault="0066006F" w:rsidP="00986D38">
            <w:pPr>
              <w:spacing w:line="360" w:lineRule="auto"/>
              <w:rPr>
                <w:rFonts w:ascii="宋体" w:hAnsi="宋体"/>
                <w:sz w:val="24"/>
                <w:szCs w:val="24"/>
              </w:rPr>
            </w:pPr>
            <w:r w:rsidRPr="0066006F">
              <w:rPr>
                <w:rFonts w:ascii="宋体" w:hAnsi="宋体" w:hint="eastAsia"/>
                <w:sz w:val="24"/>
                <w:szCs w:val="24"/>
              </w:rPr>
              <w:t>具备阻燃证明文件。提供国家认可的第三方检测机构出具的检测报告</w:t>
            </w:r>
            <w:r w:rsidRPr="0066006F">
              <w:rPr>
                <w:rFonts w:ascii="宋体" w:hAnsi="宋体"/>
                <w:sz w:val="24"/>
                <w:szCs w:val="24"/>
              </w:rPr>
              <w:t>（含有CMA认证或CNAS认证）</w:t>
            </w:r>
          </w:p>
        </w:tc>
      </w:tr>
    </w:tbl>
    <w:p w14:paraId="2A88F9AF" w14:textId="77777777" w:rsidR="0066006F" w:rsidRPr="0066006F" w:rsidRDefault="0066006F" w:rsidP="0066006F">
      <w:pPr>
        <w:rPr>
          <w:rFonts w:ascii="宋体" w:eastAsia="宋体" w:hAnsi="宋体"/>
          <w:sz w:val="24"/>
          <w:szCs w:val="24"/>
        </w:rPr>
      </w:pPr>
    </w:p>
    <w:p w14:paraId="63DF7D79" w14:textId="77777777" w:rsidR="0066006F" w:rsidRPr="0066006F" w:rsidRDefault="0066006F" w:rsidP="0066006F">
      <w:pPr>
        <w:pStyle w:val="1"/>
        <w:numPr>
          <w:ilvl w:val="0"/>
          <w:numId w:val="2"/>
        </w:numPr>
        <w:tabs>
          <w:tab w:val="left" w:pos="360"/>
          <w:tab w:val="left" w:pos="425"/>
        </w:tabs>
        <w:spacing w:before="100" w:after="100" w:line="360" w:lineRule="auto"/>
        <w:ind w:left="0" w:firstLine="0"/>
        <w:jc w:val="left"/>
        <w:rPr>
          <w:rFonts w:ascii="宋体" w:eastAsia="宋体" w:hAnsi="宋体"/>
          <w:b w:val="0"/>
          <w:sz w:val="24"/>
          <w:szCs w:val="24"/>
        </w:rPr>
      </w:pPr>
      <w:r w:rsidRPr="0066006F">
        <w:rPr>
          <w:rFonts w:ascii="宋体" w:eastAsia="宋体" w:hAnsi="宋体" w:hint="eastAsia"/>
          <w:sz w:val="24"/>
          <w:szCs w:val="24"/>
        </w:rPr>
        <w:t>项目售后服务要求</w:t>
      </w:r>
    </w:p>
    <w:p w14:paraId="0FDD6F11" w14:textId="15F8066C" w:rsidR="0066006F" w:rsidRPr="0066006F" w:rsidRDefault="0066006F" w:rsidP="0066006F">
      <w:pPr>
        <w:spacing w:line="360" w:lineRule="auto"/>
        <w:jc w:val="left"/>
        <w:rPr>
          <w:rFonts w:ascii="宋体" w:eastAsia="宋体" w:hAnsi="宋体" w:cs="宋体"/>
          <w:color w:val="000000"/>
          <w:kern w:val="0"/>
          <w:sz w:val="24"/>
          <w:szCs w:val="24"/>
          <w:lang w:bidi="ar"/>
        </w:rPr>
      </w:pPr>
      <w:r w:rsidRPr="0066006F">
        <w:rPr>
          <w:rFonts w:ascii="宋体" w:eastAsia="宋体" w:hAnsi="宋体" w:cs="宋体" w:hint="eastAsia"/>
          <w:color w:val="000000"/>
          <w:kern w:val="0"/>
          <w:sz w:val="24"/>
          <w:szCs w:val="24"/>
          <w:lang w:bidi="ar"/>
        </w:rPr>
        <w:t>1.供货价为最终用户价，包括但不限于设备采购费、系统集成费、人工费、税费等，所有运费、保险均由投标方承担</w:t>
      </w:r>
      <w:r>
        <w:rPr>
          <w:rFonts w:ascii="宋体" w:eastAsia="宋体" w:hAnsi="宋体" w:cs="宋体" w:hint="eastAsia"/>
          <w:color w:val="000000"/>
          <w:kern w:val="0"/>
          <w:sz w:val="24"/>
          <w:szCs w:val="24"/>
          <w:lang w:bidi="ar"/>
        </w:rPr>
        <w:t>。</w:t>
      </w:r>
    </w:p>
    <w:p w14:paraId="3CFA8610" w14:textId="77777777" w:rsidR="0066006F" w:rsidRPr="0066006F" w:rsidRDefault="0066006F" w:rsidP="0066006F">
      <w:pPr>
        <w:spacing w:line="360" w:lineRule="auto"/>
        <w:jc w:val="left"/>
        <w:rPr>
          <w:rFonts w:ascii="宋体" w:eastAsia="宋体" w:hAnsi="宋体" w:cs="宋体"/>
          <w:color w:val="000000"/>
          <w:kern w:val="0"/>
          <w:sz w:val="24"/>
          <w:szCs w:val="24"/>
          <w:lang w:bidi="ar"/>
        </w:rPr>
      </w:pPr>
      <w:r w:rsidRPr="0066006F">
        <w:rPr>
          <w:rFonts w:ascii="宋体" w:eastAsia="宋体" w:hAnsi="宋体" w:cs="宋体" w:hint="eastAsia"/>
          <w:color w:val="000000"/>
          <w:kern w:val="0"/>
          <w:sz w:val="24"/>
          <w:szCs w:val="24"/>
          <w:lang w:bidi="ar"/>
        </w:rPr>
        <w:t>2.设备是全新的、未使用过的，并完全符合规定的质量、规格和性能的要求。</w:t>
      </w:r>
    </w:p>
    <w:p w14:paraId="71F5F810" w14:textId="77777777" w:rsidR="0066006F" w:rsidRPr="0066006F" w:rsidRDefault="0066006F" w:rsidP="0066006F">
      <w:pPr>
        <w:spacing w:line="360" w:lineRule="auto"/>
        <w:jc w:val="left"/>
        <w:rPr>
          <w:rFonts w:ascii="宋体" w:eastAsia="宋体" w:hAnsi="宋体" w:cs="宋体"/>
          <w:color w:val="000000"/>
          <w:kern w:val="0"/>
          <w:sz w:val="24"/>
          <w:szCs w:val="24"/>
          <w:lang w:bidi="ar"/>
        </w:rPr>
      </w:pPr>
      <w:r w:rsidRPr="0066006F">
        <w:rPr>
          <w:rFonts w:ascii="宋体" w:eastAsia="宋体" w:hAnsi="宋体" w:cs="宋体" w:hint="eastAsia"/>
          <w:color w:val="000000"/>
          <w:kern w:val="0"/>
          <w:sz w:val="24"/>
          <w:szCs w:val="24"/>
          <w:lang w:bidi="ar"/>
        </w:rPr>
        <w:t>3.由投标方负责安装，提供场地安装要求图，根据医院要求摆放到指定地点。调试：由设备生产厂商委派专职工程师完成设备调试功工作。</w:t>
      </w:r>
    </w:p>
    <w:p w14:paraId="043A7F5E" w14:textId="77777777" w:rsidR="0066006F" w:rsidRPr="0066006F" w:rsidRDefault="0066006F" w:rsidP="0066006F">
      <w:pPr>
        <w:spacing w:line="360" w:lineRule="auto"/>
        <w:jc w:val="left"/>
        <w:rPr>
          <w:rFonts w:ascii="宋体" w:eastAsia="宋体" w:hAnsi="宋体" w:cs="宋体"/>
          <w:color w:val="000000"/>
          <w:kern w:val="0"/>
          <w:sz w:val="24"/>
          <w:szCs w:val="24"/>
          <w:lang w:bidi="ar"/>
        </w:rPr>
      </w:pPr>
      <w:r w:rsidRPr="0066006F">
        <w:rPr>
          <w:rFonts w:ascii="宋体" w:eastAsia="宋体" w:hAnsi="宋体" w:cs="宋体" w:hint="eastAsia"/>
          <w:color w:val="000000"/>
          <w:kern w:val="0"/>
          <w:sz w:val="24"/>
          <w:szCs w:val="24"/>
          <w:lang w:bidi="ar"/>
        </w:rPr>
        <w:t>4.验收方案：根据国家标准及厂方标准，按招、投标文件配置和功能要求，对产品的功能参数、配置逐项进行质量验收。</w:t>
      </w:r>
    </w:p>
    <w:p w14:paraId="5334EEDF" w14:textId="77777777" w:rsidR="0066006F" w:rsidRPr="0066006F" w:rsidRDefault="0066006F" w:rsidP="0066006F">
      <w:pPr>
        <w:spacing w:line="360" w:lineRule="auto"/>
        <w:jc w:val="left"/>
        <w:rPr>
          <w:rFonts w:ascii="宋体" w:eastAsia="宋体" w:hAnsi="宋体" w:cs="宋体"/>
          <w:color w:val="000000"/>
          <w:kern w:val="0"/>
          <w:sz w:val="24"/>
          <w:szCs w:val="24"/>
          <w:lang w:bidi="ar"/>
        </w:rPr>
      </w:pPr>
      <w:r w:rsidRPr="0066006F">
        <w:rPr>
          <w:rFonts w:ascii="宋体" w:eastAsia="宋体" w:hAnsi="宋体" w:cs="宋体" w:hint="eastAsia"/>
          <w:color w:val="000000"/>
          <w:kern w:val="0"/>
          <w:sz w:val="24"/>
          <w:szCs w:val="24"/>
          <w:lang w:bidi="ar"/>
        </w:rPr>
        <w:t>5.保证对所售设备提供专业的7*24小时原厂技术服务和技术支持，2小时内响应，24小时内到达现场处理故障。若超过24小时无法修复的，提供与该设备相同的备用机。</w:t>
      </w:r>
    </w:p>
    <w:p w14:paraId="30BCC3EB" w14:textId="77777777" w:rsidR="0066006F" w:rsidRPr="0066006F" w:rsidRDefault="0066006F" w:rsidP="0066006F">
      <w:pPr>
        <w:spacing w:line="360" w:lineRule="auto"/>
        <w:jc w:val="left"/>
        <w:rPr>
          <w:rFonts w:ascii="宋体" w:eastAsia="宋体" w:hAnsi="宋体" w:cs="宋体"/>
          <w:color w:val="000000"/>
          <w:kern w:val="0"/>
          <w:sz w:val="24"/>
          <w:szCs w:val="24"/>
          <w:lang w:bidi="ar"/>
        </w:rPr>
      </w:pPr>
      <w:r w:rsidRPr="0066006F">
        <w:rPr>
          <w:rFonts w:ascii="宋体" w:eastAsia="宋体" w:hAnsi="宋体" w:cs="宋体" w:hint="eastAsia"/>
          <w:color w:val="000000"/>
          <w:kern w:val="0"/>
          <w:sz w:val="24"/>
          <w:szCs w:val="24"/>
          <w:lang w:bidi="ar"/>
        </w:rPr>
        <w:t>6.供应商派原厂专业技术人员在项目现场提供临床操作及维修人员培训，培训次数≥4次。</w:t>
      </w:r>
    </w:p>
    <w:p w14:paraId="54B4DF38" w14:textId="535FAEED" w:rsidR="0066006F" w:rsidRPr="0066006F" w:rsidRDefault="0066006F" w:rsidP="0066006F">
      <w:pPr>
        <w:spacing w:line="360" w:lineRule="auto"/>
        <w:jc w:val="left"/>
        <w:rPr>
          <w:rFonts w:ascii="宋体" w:eastAsia="宋体" w:hAnsi="宋体" w:cs="宋体"/>
          <w:color w:val="000000"/>
          <w:kern w:val="0"/>
          <w:sz w:val="24"/>
          <w:szCs w:val="24"/>
          <w:lang w:bidi="ar"/>
        </w:rPr>
      </w:pPr>
      <w:r w:rsidRPr="0066006F">
        <w:rPr>
          <w:rFonts w:ascii="宋体" w:eastAsia="宋体" w:hAnsi="宋体" w:hint="eastAsia"/>
          <w:bCs/>
          <w:sz w:val="24"/>
          <w:szCs w:val="24"/>
        </w:rPr>
        <w:t>★</w:t>
      </w:r>
      <w:r w:rsidRPr="0066006F">
        <w:rPr>
          <w:rFonts w:ascii="宋体" w:eastAsia="宋体" w:hAnsi="宋体" w:cs="宋体" w:hint="eastAsia"/>
          <w:color w:val="000000"/>
          <w:kern w:val="0"/>
          <w:sz w:val="24"/>
          <w:szCs w:val="24"/>
          <w:lang w:bidi="ar"/>
        </w:rPr>
        <w:t>7.设备保修期≥验收合格后，所有投标设备及其附属易耗件（包括第三方外购设备及易耗件）原厂5年，在投标文件中提供原厂售后服务承诺函</w:t>
      </w:r>
      <w:r>
        <w:rPr>
          <w:rFonts w:ascii="宋体" w:eastAsia="宋体" w:hAnsi="宋体" w:cs="宋体" w:hint="eastAsia"/>
          <w:color w:val="000000"/>
          <w:kern w:val="0"/>
          <w:sz w:val="24"/>
          <w:szCs w:val="24"/>
          <w:lang w:bidi="ar"/>
        </w:rPr>
        <w:t>。</w:t>
      </w:r>
    </w:p>
    <w:p w14:paraId="39E440CF" w14:textId="77777777" w:rsidR="0066006F" w:rsidRPr="0066006F" w:rsidRDefault="0066006F" w:rsidP="0066006F">
      <w:pPr>
        <w:spacing w:line="360" w:lineRule="auto"/>
        <w:jc w:val="left"/>
        <w:rPr>
          <w:rFonts w:ascii="宋体" w:eastAsia="宋体" w:hAnsi="宋体" w:cs="宋体"/>
          <w:color w:val="000000"/>
          <w:kern w:val="0"/>
          <w:sz w:val="24"/>
          <w:szCs w:val="24"/>
          <w:lang w:bidi="ar"/>
        </w:rPr>
      </w:pPr>
      <w:r w:rsidRPr="0066006F">
        <w:rPr>
          <w:rFonts w:ascii="宋体" w:eastAsia="宋体" w:hAnsi="宋体" w:cs="宋体" w:hint="eastAsia"/>
          <w:color w:val="000000"/>
          <w:kern w:val="0"/>
          <w:sz w:val="24"/>
          <w:szCs w:val="24"/>
        </w:rPr>
        <w:t>8.凡保修期内出现的质量问题，投标方免费给予修理或调换，不再额外收取零配件费及人工费。如设备无法修复影响正常工作，投标方应负责将新的设备运至现场，并承担其风险和费用。如投标方在此期间未能履行此条约，致使招标人遭受损失，则由投标方承担直接和间接损失。</w:t>
      </w:r>
      <w:r w:rsidRPr="0066006F">
        <w:rPr>
          <w:rFonts w:ascii="宋体" w:eastAsia="宋体" w:hAnsi="宋体" w:cs="宋体" w:hint="eastAsia"/>
          <w:color w:val="000000"/>
          <w:kern w:val="0"/>
          <w:sz w:val="24"/>
          <w:szCs w:val="24"/>
          <w:lang w:bidi="ar"/>
        </w:rPr>
        <w:t xml:space="preserve"> </w:t>
      </w:r>
    </w:p>
    <w:p w14:paraId="04971A66" w14:textId="63231172" w:rsidR="0066006F" w:rsidRPr="0066006F" w:rsidRDefault="0066006F" w:rsidP="0066006F">
      <w:pPr>
        <w:spacing w:line="360" w:lineRule="auto"/>
        <w:jc w:val="left"/>
        <w:rPr>
          <w:rFonts w:ascii="宋体" w:eastAsia="宋体" w:hAnsi="宋体" w:cs="宋体"/>
          <w:color w:val="000000"/>
          <w:kern w:val="0"/>
          <w:sz w:val="24"/>
          <w:szCs w:val="24"/>
          <w:lang w:bidi="ar"/>
        </w:rPr>
      </w:pPr>
      <w:r w:rsidRPr="0066006F">
        <w:rPr>
          <w:rFonts w:ascii="宋体" w:eastAsia="宋体" w:hAnsi="宋体" w:cs="宋体" w:hint="eastAsia"/>
          <w:color w:val="000000"/>
          <w:kern w:val="0"/>
          <w:sz w:val="24"/>
          <w:szCs w:val="24"/>
          <w:lang w:bidi="ar"/>
        </w:rPr>
        <w:lastRenderedPageBreak/>
        <w:t>9.提供终身软件升级、安装调试服务</w:t>
      </w:r>
      <w:r>
        <w:rPr>
          <w:rFonts w:ascii="宋体" w:eastAsia="宋体" w:hAnsi="宋体" w:cs="宋体" w:hint="eastAsia"/>
          <w:color w:val="000000"/>
          <w:kern w:val="0"/>
          <w:sz w:val="24"/>
          <w:szCs w:val="24"/>
          <w:lang w:bidi="ar"/>
        </w:rPr>
        <w:t>。</w:t>
      </w:r>
    </w:p>
    <w:p w14:paraId="33DC5C53" w14:textId="6FA68014" w:rsidR="0066006F" w:rsidRPr="0066006F" w:rsidRDefault="0066006F" w:rsidP="0066006F">
      <w:pPr>
        <w:spacing w:line="360" w:lineRule="auto"/>
        <w:jc w:val="left"/>
        <w:rPr>
          <w:rFonts w:ascii="宋体" w:eastAsia="宋体" w:hAnsi="宋体" w:cs="宋体"/>
          <w:color w:val="000000"/>
          <w:kern w:val="0"/>
          <w:sz w:val="24"/>
          <w:szCs w:val="24"/>
          <w:lang w:bidi="ar"/>
        </w:rPr>
      </w:pPr>
      <w:r w:rsidRPr="0066006F">
        <w:rPr>
          <w:rFonts w:ascii="宋体" w:eastAsia="宋体" w:hAnsi="宋体" w:cs="宋体" w:hint="eastAsia"/>
          <w:color w:val="000000"/>
          <w:kern w:val="0"/>
          <w:sz w:val="24"/>
          <w:szCs w:val="24"/>
          <w:lang w:bidi="ar"/>
        </w:rPr>
        <w:t>10.提供原厂技术援助：如提供操作手册，每年技术回访</w:t>
      </w:r>
      <w:r>
        <w:rPr>
          <w:rFonts w:ascii="宋体" w:eastAsia="宋体" w:hAnsi="宋体" w:cs="宋体" w:hint="eastAsia"/>
          <w:color w:val="000000"/>
          <w:kern w:val="0"/>
          <w:sz w:val="24"/>
          <w:szCs w:val="24"/>
          <w:lang w:bidi="ar"/>
        </w:rPr>
        <w:t>。</w:t>
      </w:r>
    </w:p>
    <w:p w14:paraId="27CEA882" w14:textId="77777777" w:rsidR="0066006F" w:rsidRPr="0066006F" w:rsidRDefault="0066006F" w:rsidP="0066006F">
      <w:pPr>
        <w:spacing w:line="360" w:lineRule="auto"/>
        <w:jc w:val="left"/>
        <w:rPr>
          <w:rFonts w:ascii="宋体" w:eastAsia="宋体" w:hAnsi="宋体" w:cs="宋体"/>
          <w:color w:val="000000"/>
          <w:kern w:val="0"/>
          <w:sz w:val="24"/>
          <w:szCs w:val="24"/>
          <w:lang w:bidi="ar"/>
        </w:rPr>
      </w:pPr>
      <w:r w:rsidRPr="0066006F">
        <w:rPr>
          <w:rFonts w:ascii="宋体" w:eastAsia="宋体" w:hAnsi="宋体" w:cs="宋体" w:hint="eastAsia"/>
          <w:color w:val="000000"/>
          <w:kern w:val="0"/>
          <w:sz w:val="24"/>
          <w:szCs w:val="24"/>
          <w:lang w:bidi="ar"/>
        </w:rPr>
        <w:t>11.投标文件中分别提供随机易损件和易耗件清单（计入投标总价），和质保期结束后的备品备件、易损件和易耗件清单一览表（不计入投标总价）。</w:t>
      </w:r>
    </w:p>
    <w:p w14:paraId="3E233A39" w14:textId="77777777" w:rsidR="0066006F" w:rsidRPr="0066006F" w:rsidRDefault="0066006F" w:rsidP="0066006F">
      <w:pPr>
        <w:spacing w:line="360" w:lineRule="auto"/>
        <w:jc w:val="left"/>
        <w:rPr>
          <w:rFonts w:ascii="宋体" w:eastAsia="宋体" w:hAnsi="宋体" w:cs="宋体"/>
          <w:color w:val="000000"/>
          <w:kern w:val="0"/>
          <w:sz w:val="24"/>
          <w:szCs w:val="24"/>
          <w:lang w:bidi="ar"/>
        </w:rPr>
      </w:pPr>
      <w:r w:rsidRPr="0066006F">
        <w:rPr>
          <w:rFonts w:ascii="宋体" w:eastAsia="宋体" w:hAnsi="宋体" w:cs="宋体" w:hint="eastAsia"/>
          <w:color w:val="000000"/>
          <w:kern w:val="0"/>
          <w:sz w:val="24"/>
          <w:szCs w:val="24"/>
          <w:lang w:bidi="ar"/>
        </w:rPr>
        <w:t>12.备品备件供货价格：不得超过市场价格的50%。投标时需填写上述价格，出质保期后，上述产品供货价格以双方最终认定价格为准，且采购人有权更换供货方。配件供应 10 年以上。</w:t>
      </w:r>
    </w:p>
    <w:p w14:paraId="687D82FB" w14:textId="5EFE3CC4" w:rsidR="0066006F" w:rsidRPr="0066006F" w:rsidRDefault="0066006F" w:rsidP="0066006F">
      <w:pPr>
        <w:spacing w:line="360" w:lineRule="auto"/>
        <w:jc w:val="left"/>
        <w:rPr>
          <w:rFonts w:ascii="宋体" w:eastAsia="宋体" w:hAnsi="宋体" w:cs="宋体"/>
          <w:color w:val="000000"/>
          <w:kern w:val="0"/>
          <w:sz w:val="24"/>
          <w:szCs w:val="24"/>
          <w:lang w:bidi="ar"/>
        </w:rPr>
      </w:pPr>
      <w:r w:rsidRPr="0066006F">
        <w:rPr>
          <w:rFonts w:ascii="宋体" w:eastAsia="宋体" w:hAnsi="宋体" w:cs="宋体" w:hint="eastAsia"/>
          <w:color w:val="000000"/>
          <w:kern w:val="0"/>
          <w:sz w:val="24"/>
          <w:szCs w:val="24"/>
          <w:lang w:bidi="ar"/>
        </w:rPr>
        <w:t>13.维保内容与价格：质保期后，维保费用以双方最终认定价格为准，原则上不超过设备总价的</w:t>
      </w:r>
      <w:r w:rsidRPr="0066006F">
        <w:rPr>
          <w:rFonts w:ascii="宋体" w:eastAsia="宋体" w:hAnsi="宋体" w:cs="宋体"/>
          <w:color w:val="000000"/>
          <w:kern w:val="0"/>
          <w:sz w:val="24"/>
          <w:szCs w:val="24"/>
          <w:lang w:bidi="ar"/>
        </w:rPr>
        <w:t>5</w:t>
      </w:r>
      <w:r w:rsidRPr="0066006F">
        <w:rPr>
          <w:rFonts w:ascii="宋体" w:eastAsia="宋体" w:hAnsi="宋体" w:cs="宋体" w:hint="eastAsia"/>
          <w:color w:val="000000"/>
          <w:kern w:val="0"/>
          <w:sz w:val="24"/>
          <w:szCs w:val="24"/>
          <w:lang w:bidi="ar"/>
        </w:rPr>
        <w:t>%。</w:t>
      </w:r>
    </w:p>
    <w:p w14:paraId="2047541C" w14:textId="215FCB30" w:rsidR="004D5345" w:rsidRPr="0066006F" w:rsidRDefault="004D5345">
      <w:pPr>
        <w:adjustRightInd w:val="0"/>
        <w:snapToGrid w:val="0"/>
        <w:spacing w:line="360" w:lineRule="auto"/>
        <w:rPr>
          <w:ins w:id="4" w:author="上海亚太计算机信息系统有限公司" w:date="2025-03-11T15:30:00Z"/>
          <w:rFonts w:ascii="宋体" w:eastAsia="宋体" w:hAnsi="宋体"/>
          <w:bCs/>
          <w:sz w:val="24"/>
          <w:szCs w:val="24"/>
        </w:rPr>
      </w:pPr>
    </w:p>
    <w:p w14:paraId="6B727735" w14:textId="77777777" w:rsidR="004D5345" w:rsidRDefault="004D5345">
      <w:pPr>
        <w:adjustRightInd w:val="0"/>
        <w:snapToGrid w:val="0"/>
        <w:spacing w:line="360" w:lineRule="auto"/>
        <w:rPr>
          <w:rFonts w:ascii="宋体" w:eastAsia="宋体" w:hAnsi="宋体"/>
          <w:sz w:val="24"/>
          <w:szCs w:val="24"/>
        </w:rPr>
      </w:pPr>
    </w:p>
    <w:p w14:paraId="21541F92" w14:textId="77777777" w:rsidR="004D5345" w:rsidRDefault="00654C57">
      <w:pPr>
        <w:adjustRightInd w:val="0"/>
        <w:snapToGrid w:val="0"/>
        <w:spacing w:line="360" w:lineRule="auto"/>
        <w:rPr>
          <w:rFonts w:ascii="宋体" w:eastAsia="宋体" w:hAnsi="宋体"/>
          <w:b/>
          <w:sz w:val="24"/>
          <w:szCs w:val="24"/>
        </w:rPr>
      </w:pPr>
      <w:r>
        <w:rPr>
          <w:rFonts w:ascii="宋体" w:eastAsia="宋体" w:hAnsi="宋体" w:hint="eastAsia"/>
          <w:b/>
          <w:sz w:val="24"/>
          <w:szCs w:val="24"/>
        </w:rPr>
        <w:t>（二）最高限价</w:t>
      </w:r>
    </w:p>
    <w:p w14:paraId="334BEC7F" w14:textId="49E74C5C" w:rsidR="004D5345" w:rsidRDefault="00654C57">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人民币</w:t>
      </w:r>
      <w:r w:rsidR="0066006F">
        <w:rPr>
          <w:rFonts w:ascii="宋体" w:eastAsia="宋体" w:hAnsi="宋体"/>
          <w:sz w:val="24"/>
          <w:szCs w:val="24"/>
        </w:rPr>
        <w:t>87</w:t>
      </w:r>
      <w:r>
        <w:rPr>
          <w:rFonts w:ascii="宋体" w:eastAsia="宋体" w:hAnsi="宋体"/>
          <w:sz w:val="24"/>
          <w:szCs w:val="24"/>
        </w:rPr>
        <w:t>.00万元</w:t>
      </w:r>
    </w:p>
    <w:p w14:paraId="02BC906B" w14:textId="77777777" w:rsidR="004D5345" w:rsidRDefault="00654C57">
      <w:pPr>
        <w:adjustRightInd w:val="0"/>
        <w:snapToGrid w:val="0"/>
        <w:spacing w:line="360" w:lineRule="auto"/>
        <w:rPr>
          <w:rFonts w:ascii="宋体" w:eastAsia="宋体" w:hAnsi="宋体"/>
          <w:b/>
          <w:sz w:val="24"/>
          <w:szCs w:val="24"/>
        </w:rPr>
      </w:pPr>
      <w:r>
        <w:rPr>
          <w:rFonts w:ascii="宋体" w:eastAsia="宋体" w:hAnsi="宋体" w:hint="eastAsia"/>
          <w:b/>
          <w:sz w:val="24"/>
          <w:szCs w:val="24"/>
        </w:rPr>
        <w:t>（三）资格条件</w:t>
      </w:r>
    </w:p>
    <w:p w14:paraId="16FD08E7" w14:textId="77777777" w:rsidR="004D5345" w:rsidRDefault="00654C57">
      <w:pPr>
        <w:adjustRightInd w:val="0"/>
        <w:snapToGrid w:val="0"/>
        <w:spacing w:line="360" w:lineRule="auto"/>
        <w:rPr>
          <w:rFonts w:ascii="宋体" w:eastAsia="宋体" w:hAnsi="宋体"/>
          <w:bCs/>
          <w:sz w:val="24"/>
          <w:szCs w:val="24"/>
        </w:rPr>
      </w:pPr>
      <w:r>
        <w:rPr>
          <w:rFonts w:ascii="宋体" w:eastAsia="宋体" w:hAnsi="宋体"/>
          <w:bCs/>
          <w:sz w:val="24"/>
          <w:szCs w:val="24"/>
        </w:rPr>
        <w:t>1）具有独立承担民事责任的能力。</w:t>
      </w:r>
    </w:p>
    <w:p w14:paraId="044B49F6" w14:textId="77777777" w:rsidR="004D5345" w:rsidRDefault="00654C57">
      <w:pPr>
        <w:adjustRightInd w:val="0"/>
        <w:snapToGrid w:val="0"/>
        <w:spacing w:line="360" w:lineRule="auto"/>
        <w:rPr>
          <w:rFonts w:ascii="宋体" w:eastAsia="宋体" w:hAnsi="宋体"/>
          <w:bCs/>
          <w:sz w:val="24"/>
          <w:szCs w:val="24"/>
        </w:rPr>
      </w:pPr>
      <w:r>
        <w:rPr>
          <w:rFonts w:ascii="宋体" w:eastAsia="宋体" w:hAnsi="宋体"/>
          <w:bCs/>
          <w:sz w:val="24"/>
          <w:szCs w:val="24"/>
        </w:rPr>
        <w:t>2）本项目不接受联合体投标；</w:t>
      </w:r>
    </w:p>
    <w:p w14:paraId="576103C9" w14:textId="77777777" w:rsidR="004D5345" w:rsidRDefault="00654C57">
      <w:pPr>
        <w:adjustRightInd w:val="0"/>
        <w:snapToGrid w:val="0"/>
        <w:spacing w:line="360" w:lineRule="auto"/>
        <w:rPr>
          <w:rFonts w:ascii="宋体" w:eastAsia="宋体" w:hAnsi="宋体"/>
          <w:bCs/>
          <w:sz w:val="24"/>
          <w:szCs w:val="24"/>
        </w:rPr>
      </w:pPr>
      <w:r>
        <w:rPr>
          <w:rFonts w:ascii="宋体" w:eastAsia="宋体" w:hAnsi="宋体"/>
          <w:bCs/>
          <w:sz w:val="24"/>
          <w:szCs w:val="24"/>
        </w:rPr>
        <w:t>3）本项目不接受分包、转包；</w:t>
      </w:r>
    </w:p>
    <w:p w14:paraId="3FDB104F" w14:textId="77777777" w:rsidR="004D5345" w:rsidRDefault="00654C57">
      <w:pPr>
        <w:adjustRightInd w:val="0"/>
        <w:snapToGrid w:val="0"/>
        <w:spacing w:line="360" w:lineRule="auto"/>
        <w:rPr>
          <w:rFonts w:ascii="宋体" w:eastAsia="宋体" w:hAnsi="宋体"/>
          <w:bCs/>
          <w:sz w:val="24"/>
          <w:szCs w:val="24"/>
        </w:rPr>
      </w:pPr>
      <w:r>
        <w:rPr>
          <w:rFonts w:ascii="宋体" w:eastAsia="宋体" w:hAnsi="宋体"/>
          <w:bCs/>
          <w:sz w:val="24"/>
          <w:szCs w:val="24"/>
        </w:rPr>
        <w:t>4）单位负责人为同一人或者存在直接控股、管理关系的不同供应商，不得参加同一合同项下的采购活动；</w:t>
      </w:r>
    </w:p>
    <w:p w14:paraId="520D7BD1" w14:textId="77777777" w:rsidR="004D5345" w:rsidRDefault="00654C57">
      <w:pPr>
        <w:adjustRightInd w:val="0"/>
        <w:snapToGrid w:val="0"/>
        <w:spacing w:line="360" w:lineRule="auto"/>
        <w:rPr>
          <w:rFonts w:ascii="宋体" w:eastAsia="宋体" w:hAnsi="宋体"/>
          <w:bCs/>
          <w:sz w:val="24"/>
          <w:szCs w:val="24"/>
        </w:rPr>
      </w:pPr>
      <w:r>
        <w:rPr>
          <w:rFonts w:ascii="宋体" w:eastAsia="宋体" w:hAnsi="宋体"/>
          <w:bCs/>
          <w:sz w:val="24"/>
          <w:szCs w:val="24"/>
        </w:rPr>
        <w:t>5）近三年未被列入信用中国网站(https://www.creditchina.gov.cn)失信被执行人、异常经营名录、税收违法黑名单、政府采购严重违法失信行为记录名单；中国政府采购网(www.ccgp.gov.cn)严重违法失信行为记录名单；“国家企业信用信息公示系统”（http://gsxt.saic.gov.cn/） “行政处罚信息（较大数额罚款）”、“列入经营异常名录信息”、“列入严重违法失信企业名单（黑名单）信息”；</w:t>
      </w:r>
    </w:p>
    <w:p w14:paraId="6A53E7F3" w14:textId="77777777" w:rsidR="004D5345" w:rsidRDefault="00654C57">
      <w:pPr>
        <w:adjustRightInd w:val="0"/>
        <w:snapToGrid w:val="0"/>
        <w:spacing w:line="360" w:lineRule="auto"/>
        <w:rPr>
          <w:rFonts w:ascii="宋体" w:eastAsia="宋体" w:hAnsi="宋体"/>
          <w:bCs/>
          <w:sz w:val="24"/>
          <w:szCs w:val="24"/>
        </w:rPr>
      </w:pPr>
      <w:r>
        <w:rPr>
          <w:rFonts w:ascii="宋体" w:eastAsia="宋体" w:hAnsi="宋体"/>
          <w:bCs/>
          <w:sz w:val="24"/>
          <w:szCs w:val="24"/>
        </w:rPr>
        <w:t>6）如果响应单位是投标货物制造厂家，应按照国家有关规定提供《中华人民共和国医疗器械生产企业许可证》或《第一类医疗器械生产备案凭证》；如果响应单位是经营销售企业，应按照国家有关规定提供《中华人民共和国医疗器械经营企业许可证》或《第二类医疗器械经营备案凭证》。响应单位的生产或经营范围应当与国家相关许可保持一致。（投标货物按照医疗器械管理时适用）；</w:t>
      </w:r>
    </w:p>
    <w:p w14:paraId="2FF64C1D" w14:textId="637F1819" w:rsidR="004D5345" w:rsidRDefault="00654C57">
      <w:pPr>
        <w:adjustRightInd w:val="0"/>
        <w:snapToGrid w:val="0"/>
        <w:spacing w:line="360" w:lineRule="auto"/>
        <w:rPr>
          <w:rFonts w:ascii="宋体" w:eastAsia="宋体" w:hAnsi="宋体"/>
          <w:bCs/>
          <w:sz w:val="24"/>
          <w:szCs w:val="24"/>
        </w:rPr>
      </w:pPr>
      <w:r>
        <w:rPr>
          <w:rFonts w:ascii="宋体" w:eastAsia="宋体" w:hAnsi="宋体"/>
          <w:bCs/>
          <w:sz w:val="24"/>
          <w:szCs w:val="24"/>
        </w:rPr>
        <w:lastRenderedPageBreak/>
        <w:t>7）提供投标货物《中华人民共和国医疗器械注册证》</w:t>
      </w:r>
      <w:r w:rsidR="0066006F">
        <w:rPr>
          <w:rFonts w:ascii="宋体" w:hAnsi="宋体" w:hint="eastAsia"/>
          <w:sz w:val="24"/>
        </w:rPr>
        <w:t>（</w:t>
      </w:r>
      <w:r w:rsidR="0066006F" w:rsidRPr="00DF6686">
        <w:rPr>
          <w:rFonts w:ascii="宋体" w:hAnsi="宋体"/>
          <w:sz w:val="24"/>
        </w:rPr>
        <w:t>符合</w:t>
      </w:r>
      <w:r w:rsidR="0066006F" w:rsidRPr="00DF6686">
        <w:rPr>
          <w:rFonts w:ascii="宋体" w:hAnsi="宋体"/>
          <w:sz w:val="24"/>
        </w:rPr>
        <w:t>IEC60601-2-52</w:t>
      </w:r>
      <w:r w:rsidR="0066006F" w:rsidRPr="00DF6686">
        <w:rPr>
          <w:rFonts w:ascii="宋体" w:hAnsi="宋体"/>
          <w:sz w:val="24"/>
        </w:rPr>
        <w:t>标准</w:t>
      </w:r>
      <w:r w:rsidR="0066006F">
        <w:rPr>
          <w:rFonts w:ascii="宋体" w:hAnsi="宋体" w:hint="eastAsia"/>
          <w:sz w:val="24"/>
        </w:rPr>
        <w:t>）</w:t>
      </w:r>
      <w:r>
        <w:rPr>
          <w:rFonts w:ascii="宋体" w:eastAsia="宋体" w:hAnsi="宋体"/>
          <w:bCs/>
          <w:sz w:val="24"/>
          <w:szCs w:val="24"/>
        </w:rPr>
        <w:t>或《第一类医疗器械备案凭证》。投标货物的规格型号应当与《中华人民共和国医疗器械注册证》或者《第一类医疗器械备案凭证》中的规格型号保持一致。（投标货物按照医疗器械管理时适用）；</w:t>
      </w:r>
    </w:p>
    <w:p w14:paraId="16D2D186" w14:textId="77777777" w:rsidR="004D5345" w:rsidRDefault="00654C57">
      <w:pPr>
        <w:adjustRightInd w:val="0"/>
        <w:snapToGrid w:val="0"/>
        <w:spacing w:line="360" w:lineRule="auto"/>
        <w:rPr>
          <w:rFonts w:ascii="宋体" w:eastAsia="宋体" w:hAnsi="宋体"/>
          <w:bCs/>
          <w:sz w:val="24"/>
          <w:szCs w:val="24"/>
        </w:rPr>
      </w:pPr>
      <w:r>
        <w:rPr>
          <w:rFonts w:ascii="宋体" w:eastAsia="宋体" w:hAnsi="宋体"/>
          <w:bCs/>
          <w:sz w:val="24"/>
          <w:szCs w:val="24"/>
        </w:rPr>
        <w:t>8）如响应单位是贸易代理商，应提供该设备的制造商出具的本次采购项目唯一代理的授权函。</w:t>
      </w:r>
    </w:p>
    <w:p w14:paraId="30BCC51E" w14:textId="77777777" w:rsidR="004D5345" w:rsidRDefault="00654C57">
      <w:pPr>
        <w:adjustRightInd w:val="0"/>
        <w:snapToGrid w:val="0"/>
        <w:spacing w:line="360" w:lineRule="auto"/>
        <w:rPr>
          <w:rFonts w:ascii="宋体" w:eastAsia="宋体" w:hAnsi="宋体"/>
          <w:b/>
          <w:sz w:val="24"/>
          <w:szCs w:val="24"/>
        </w:rPr>
      </w:pPr>
      <w:r>
        <w:rPr>
          <w:rFonts w:ascii="宋体" w:eastAsia="宋体" w:hAnsi="宋体" w:hint="eastAsia"/>
          <w:b/>
          <w:sz w:val="24"/>
          <w:szCs w:val="24"/>
        </w:rPr>
        <w:t>（四）商务要求</w:t>
      </w:r>
    </w:p>
    <w:p w14:paraId="54E2D5A8" w14:textId="6BF27B5D" w:rsidR="004D5345" w:rsidRDefault="00654C57">
      <w:pPr>
        <w:adjustRightInd w:val="0"/>
        <w:snapToGrid w:val="0"/>
        <w:spacing w:line="360" w:lineRule="auto"/>
        <w:rPr>
          <w:rFonts w:ascii="宋体" w:eastAsia="宋体" w:hAnsi="宋体"/>
          <w:sz w:val="24"/>
          <w:szCs w:val="24"/>
        </w:rPr>
      </w:pPr>
      <w:r>
        <w:rPr>
          <w:rFonts w:ascii="宋体" w:eastAsia="宋体" w:hAnsi="宋体" w:hint="eastAsia"/>
          <w:sz w:val="24"/>
          <w:szCs w:val="24"/>
        </w:rPr>
        <w:t>1、交付时间：</w:t>
      </w:r>
      <w:r w:rsidR="009A1FEC" w:rsidRPr="009A1FEC">
        <w:rPr>
          <w:rFonts w:ascii="宋体" w:eastAsia="宋体" w:hAnsi="宋体" w:hint="eastAsia"/>
          <w:sz w:val="24"/>
          <w:szCs w:val="24"/>
        </w:rPr>
        <w:t>中标单位应在合同生效的</w:t>
      </w:r>
      <w:r w:rsidR="009A1FEC" w:rsidRPr="009A1FEC">
        <w:rPr>
          <w:rFonts w:ascii="宋体" w:eastAsia="宋体" w:hAnsi="宋体"/>
          <w:sz w:val="24"/>
          <w:szCs w:val="24"/>
        </w:rPr>
        <w:t>30天内，向招标人交付设备。</w:t>
      </w:r>
    </w:p>
    <w:p w14:paraId="1D2B6BFE" w14:textId="77777777" w:rsidR="004D5345" w:rsidRDefault="00654C57">
      <w:pPr>
        <w:adjustRightInd w:val="0"/>
        <w:snapToGrid w:val="0"/>
        <w:spacing w:line="360" w:lineRule="auto"/>
        <w:rPr>
          <w:rFonts w:ascii="宋体" w:eastAsia="宋体" w:hAnsi="宋体" w:cs="Times New Roman"/>
          <w:sz w:val="24"/>
          <w:szCs w:val="24"/>
        </w:rPr>
      </w:pPr>
      <w:r>
        <w:rPr>
          <w:rFonts w:ascii="宋体" w:eastAsia="宋体" w:hAnsi="宋体" w:hint="eastAsia"/>
          <w:sz w:val="24"/>
          <w:szCs w:val="24"/>
        </w:rPr>
        <w:t>2、付款方式：设备安装验收合格后一次性支付合同总价的100%。</w:t>
      </w:r>
    </w:p>
    <w:p w14:paraId="25DAC093" w14:textId="77777777" w:rsidR="004D5345" w:rsidRDefault="004D5345">
      <w:pPr>
        <w:adjustRightInd w:val="0"/>
        <w:snapToGrid w:val="0"/>
        <w:spacing w:line="360" w:lineRule="auto"/>
        <w:rPr>
          <w:rFonts w:ascii="宋体" w:eastAsia="宋体" w:hAnsi="宋体"/>
          <w:sz w:val="24"/>
          <w:szCs w:val="24"/>
        </w:rPr>
      </w:pPr>
    </w:p>
    <w:p w14:paraId="541A7DF3" w14:textId="77777777" w:rsidR="004D5345" w:rsidRDefault="004D5345">
      <w:pPr>
        <w:adjustRightInd w:val="0"/>
        <w:snapToGrid w:val="0"/>
        <w:spacing w:line="360" w:lineRule="auto"/>
        <w:rPr>
          <w:rFonts w:ascii="宋体" w:eastAsia="宋体" w:hAnsi="宋体"/>
          <w:sz w:val="24"/>
          <w:szCs w:val="24"/>
        </w:rPr>
      </w:pPr>
    </w:p>
    <w:sectPr w:rsidR="004D5345" w:rsidSect="004D53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EBE51" w14:textId="77777777" w:rsidR="00B20D08" w:rsidRDefault="00B20D08" w:rsidP="00B20D08">
      <w:r>
        <w:separator/>
      </w:r>
    </w:p>
  </w:endnote>
  <w:endnote w:type="continuationSeparator" w:id="0">
    <w:p w14:paraId="4EC55112" w14:textId="77777777" w:rsidR="00B20D08" w:rsidRDefault="00B20D08" w:rsidP="00B20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CB8DF" w14:textId="77777777" w:rsidR="00B20D08" w:rsidRDefault="00B20D08" w:rsidP="00B20D08">
      <w:r>
        <w:separator/>
      </w:r>
    </w:p>
  </w:footnote>
  <w:footnote w:type="continuationSeparator" w:id="0">
    <w:p w14:paraId="32FD2402" w14:textId="77777777" w:rsidR="00B20D08" w:rsidRDefault="00B20D08" w:rsidP="00B20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2"/>
    <w:multiLevelType w:val="multilevel"/>
    <w:tmpl w:val="00000032"/>
    <w:lvl w:ilvl="0">
      <w:start w:val="1"/>
      <w:numFmt w:val="chineseCountingThousand"/>
      <w:pStyle w:val="2"/>
      <w:lvlText w:val="(%1)"/>
      <w:lvlJc w:val="left"/>
      <w:pPr>
        <w:tabs>
          <w:tab w:val="left" w:pos="425"/>
        </w:tabs>
        <w:ind w:left="425" w:hanging="425"/>
      </w:pPr>
      <w:rPr>
        <w:rFonts w:hint="eastAsia"/>
        <w:b/>
        <w:i w:val="0"/>
        <w:sz w:val="24"/>
      </w:rPr>
    </w:lvl>
    <w:lvl w:ilvl="1">
      <w:start w:val="1"/>
      <w:numFmt w:val="upperLetter"/>
      <w:lvlText w:val="%2"/>
      <w:lvlJc w:val="left"/>
      <w:pPr>
        <w:tabs>
          <w:tab w:val="left" w:pos="851"/>
        </w:tabs>
        <w:ind w:left="851" w:hanging="426"/>
      </w:pPr>
      <w:rPr>
        <w:rFonts w:hint="eastAsia"/>
        <w:b/>
        <w:i w:val="0"/>
        <w:sz w:val="28"/>
      </w:rPr>
    </w:lvl>
    <w:lvl w:ilvl="2">
      <w:start w:val="1"/>
      <w:numFmt w:val="decimal"/>
      <w:lvlText w:val="%3."/>
      <w:lvlJc w:val="left"/>
      <w:pPr>
        <w:tabs>
          <w:tab w:val="left" w:pos="1276"/>
        </w:tabs>
        <w:ind w:left="1276" w:hanging="425"/>
      </w:pPr>
      <w:rPr>
        <w:rFonts w:hint="eastAsia"/>
      </w:rPr>
    </w:lvl>
    <w:lvl w:ilvl="3">
      <w:start w:val="1"/>
      <w:numFmt w:val="none"/>
      <w:lvlText w:val=""/>
      <w:lvlJc w:val="left"/>
      <w:pPr>
        <w:tabs>
          <w:tab w:val="left" w:pos="360"/>
        </w:tabs>
      </w:p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 w15:restartNumberingAfterBreak="0">
    <w:nsid w:val="60C70DA6"/>
    <w:multiLevelType w:val="multilevel"/>
    <w:tmpl w:val="60C70DA6"/>
    <w:lvl w:ilvl="0">
      <w:start w:val="1"/>
      <w:numFmt w:val="chineseCountingThousand"/>
      <w:suff w:val="nothing"/>
      <w:lvlText w:val="%1、"/>
      <w:lvlJc w:val="left"/>
      <w:pPr>
        <w:ind w:left="420" w:hanging="420"/>
      </w:pPr>
      <w:rPr>
        <w:rFonts w:hint="eastAsia"/>
        <w:b/>
        <w:bCs/>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338968174">
    <w:abstractNumId w:val="0"/>
  </w:num>
  <w:num w:numId="2" w16cid:durableId="79895580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上海亚太计算机信息系统有限公司">
    <w15:presenceInfo w15:providerId="None" w15:userId="上海亚太计算机信息系统有限公司"/>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TFjZjIwY2FjY2RmYWFmMjYwMzg4YWEyOGI0MjM4NWQifQ=="/>
  </w:docVars>
  <w:rsids>
    <w:rsidRoot w:val="00802568"/>
    <w:rsid w:val="00097888"/>
    <w:rsid w:val="000F486B"/>
    <w:rsid w:val="001D1C86"/>
    <w:rsid w:val="001E1EBE"/>
    <w:rsid w:val="00220551"/>
    <w:rsid w:val="002E581F"/>
    <w:rsid w:val="00310DE0"/>
    <w:rsid w:val="003D46D8"/>
    <w:rsid w:val="003F454A"/>
    <w:rsid w:val="004A7A67"/>
    <w:rsid w:val="004D5345"/>
    <w:rsid w:val="006510E6"/>
    <w:rsid w:val="00654C57"/>
    <w:rsid w:val="0066006F"/>
    <w:rsid w:val="00712FBB"/>
    <w:rsid w:val="007C430A"/>
    <w:rsid w:val="00802568"/>
    <w:rsid w:val="0090336E"/>
    <w:rsid w:val="0094303D"/>
    <w:rsid w:val="009A1FEC"/>
    <w:rsid w:val="009D50C6"/>
    <w:rsid w:val="00A403A4"/>
    <w:rsid w:val="00B20D08"/>
    <w:rsid w:val="00B43BBE"/>
    <w:rsid w:val="00CC3BD8"/>
    <w:rsid w:val="00CD3210"/>
    <w:rsid w:val="00D5723A"/>
    <w:rsid w:val="00E347A7"/>
    <w:rsid w:val="00F56060"/>
    <w:rsid w:val="12147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7D1A0E"/>
  <w15:docId w15:val="{52D52AAA-F66A-4F24-8335-5DD490180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5345"/>
    <w:pPr>
      <w:widowControl w:val="0"/>
      <w:jc w:val="both"/>
    </w:pPr>
    <w:rPr>
      <w:kern w:val="2"/>
      <w:sz w:val="21"/>
      <w:szCs w:val="22"/>
    </w:rPr>
  </w:style>
  <w:style w:type="paragraph" w:styleId="1">
    <w:name w:val="heading 1"/>
    <w:basedOn w:val="a"/>
    <w:next w:val="a"/>
    <w:link w:val="10"/>
    <w:uiPriority w:val="9"/>
    <w:qFormat/>
    <w:rsid w:val="004D5345"/>
    <w:pPr>
      <w:keepNext/>
      <w:keepLines/>
      <w:spacing w:before="340" w:after="330" w:line="578" w:lineRule="auto"/>
      <w:outlineLvl w:val="0"/>
    </w:pPr>
    <w:rPr>
      <w:b/>
      <w:bCs/>
      <w:kern w:val="44"/>
      <w:sz w:val="44"/>
      <w:szCs w:val="44"/>
    </w:rPr>
  </w:style>
  <w:style w:type="paragraph" w:styleId="2">
    <w:name w:val="heading 2"/>
    <w:basedOn w:val="a"/>
    <w:next w:val="a"/>
    <w:link w:val="20"/>
    <w:autoRedefine/>
    <w:uiPriority w:val="9"/>
    <w:qFormat/>
    <w:rsid w:val="004D5345"/>
    <w:pPr>
      <w:keepNext/>
      <w:keepLines/>
      <w:numPr>
        <w:numId w:val="1"/>
      </w:numPr>
      <w:adjustRightInd w:val="0"/>
      <w:spacing w:before="180" w:after="60" w:line="400" w:lineRule="atLeast"/>
      <w:textAlignment w:val="baseline"/>
      <w:outlineLvl w:val="1"/>
    </w:pPr>
    <w:rPr>
      <w:rFonts w:ascii="宋体" w:eastAsia="宋体" w:hAnsi="Arial" w:cs="Times New Roman"/>
      <w:spacing w:val="2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sid w:val="004D5345"/>
    <w:pPr>
      <w:widowControl/>
      <w:jc w:val="left"/>
      <w:textAlignment w:val="baseline"/>
    </w:pPr>
    <w:rPr>
      <w:rFonts w:ascii="Times New Roman" w:eastAsia="宋体" w:hAnsi="Times New Roman" w:cs="Times New Roman"/>
      <w:szCs w:val="24"/>
    </w:rPr>
  </w:style>
  <w:style w:type="paragraph" w:styleId="a5">
    <w:name w:val="Balloon Text"/>
    <w:basedOn w:val="a"/>
    <w:link w:val="a6"/>
    <w:uiPriority w:val="99"/>
    <w:semiHidden/>
    <w:unhideWhenUsed/>
    <w:rsid w:val="004D5345"/>
    <w:rPr>
      <w:sz w:val="18"/>
      <w:szCs w:val="18"/>
    </w:rPr>
  </w:style>
  <w:style w:type="paragraph" w:styleId="a7">
    <w:name w:val="footer"/>
    <w:basedOn w:val="a"/>
    <w:link w:val="a8"/>
    <w:autoRedefine/>
    <w:uiPriority w:val="99"/>
    <w:unhideWhenUsed/>
    <w:qFormat/>
    <w:rsid w:val="004D5345"/>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rsid w:val="004D5345"/>
    <w:pPr>
      <w:pBdr>
        <w:bottom w:val="single" w:sz="6" w:space="1" w:color="auto"/>
      </w:pBdr>
      <w:tabs>
        <w:tab w:val="center" w:pos="4153"/>
        <w:tab w:val="right" w:pos="8306"/>
      </w:tabs>
      <w:snapToGrid w:val="0"/>
      <w:jc w:val="center"/>
    </w:pPr>
    <w:rPr>
      <w:sz w:val="18"/>
      <w:szCs w:val="18"/>
    </w:rPr>
  </w:style>
  <w:style w:type="table" w:styleId="ab">
    <w:name w:val="Table Grid"/>
    <w:basedOn w:val="a1"/>
    <w:autoRedefine/>
    <w:uiPriority w:val="39"/>
    <w:qFormat/>
    <w:rsid w:val="004D5345"/>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autoRedefine/>
    <w:qFormat/>
    <w:rsid w:val="004D5345"/>
    <w:rPr>
      <w:sz w:val="21"/>
      <w:szCs w:val="21"/>
    </w:rPr>
  </w:style>
  <w:style w:type="character" w:customStyle="1" w:styleId="aa">
    <w:name w:val="页眉 字符"/>
    <w:basedOn w:val="a0"/>
    <w:link w:val="a9"/>
    <w:uiPriority w:val="99"/>
    <w:rsid w:val="004D5345"/>
    <w:rPr>
      <w:sz w:val="18"/>
      <w:szCs w:val="18"/>
    </w:rPr>
  </w:style>
  <w:style w:type="character" w:customStyle="1" w:styleId="a8">
    <w:name w:val="页脚 字符"/>
    <w:basedOn w:val="a0"/>
    <w:link w:val="a7"/>
    <w:autoRedefine/>
    <w:uiPriority w:val="99"/>
    <w:qFormat/>
    <w:rsid w:val="004D5345"/>
    <w:rPr>
      <w:sz w:val="18"/>
      <w:szCs w:val="18"/>
    </w:rPr>
  </w:style>
  <w:style w:type="character" w:customStyle="1" w:styleId="NormalCharacter">
    <w:name w:val="NormalCharacter"/>
    <w:autoRedefine/>
    <w:qFormat/>
    <w:rsid w:val="004D5345"/>
  </w:style>
  <w:style w:type="character" w:customStyle="1" w:styleId="20">
    <w:name w:val="标题 2 字符"/>
    <w:basedOn w:val="a0"/>
    <w:link w:val="2"/>
    <w:uiPriority w:val="9"/>
    <w:qFormat/>
    <w:rsid w:val="004D5345"/>
    <w:rPr>
      <w:rFonts w:ascii="宋体" w:eastAsia="宋体" w:hAnsi="Arial" w:cs="Times New Roman"/>
      <w:spacing w:val="20"/>
      <w:kern w:val="0"/>
      <w:sz w:val="28"/>
      <w:szCs w:val="20"/>
    </w:rPr>
  </w:style>
  <w:style w:type="character" w:customStyle="1" w:styleId="ad">
    <w:name w:val="列表段落 字符"/>
    <w:link w:val="ae"/>
    <w:autoRedefine/>
    <w:uiPriority w:val="34"/>
    <w:qFormat/>
    <w:rsid w:val="004D5345"/>
  </w:style>
  <w:style w:type="paragraph" w:styleId="ae">
    <w:name w:val="List Paragraph"/>
    <w:basedOn w:val="a"/>
    <w:link w:val="ad"/>
    <w:autoRedefine/>
    <w:uiPriority w:val="34"/>
    <w:qFormat/>
    <w:rsid w:val="004D5345"/>
    <w:pPr>
      <w:widowControl/>
      <w:ind w:firstLineChars="200" w:firstLine="420"/>
      <w:textAlignment w:val="baseline"/>
    </w:pPr>
  </w:style>
  <w:style w:type="character" w:customStyle="1" w:styleId="10">
    <w:name w:val="标题 1 字符"/>
    <w:basedOn w:val="a0"/>
    <w:link w:val="1"/>
    <w:uiPriority w:val="9"/>
    <w:rsid w:val="004D5345"/>
    <w:rPr>
      <w:b/>
      <w:bCs/>
      <w:kern w:val="44"/>
      <w:sz w:val="44"/>
      <w:szCs w:val="44"/>
    </w:rPr>
  </w:style>
  <w:style w:type="character" w:customStyle="1" w:styleId="a4">
    <w:name w:val="批注文字 字符"/>
    <w:basedOn w:val="a0"/>
    <w:link w:val="a3"/>
    <w:qFormat/>
    <w:rsid w:val="004D5345"/>
    <w:rPr>
      <w:rFonts w:ascii="Times New Roman" w:eastAsia="宋体" w:hAnsi="Times New Roman" w:cs="Times New Roman"/>
      <w:szCs w:val="24"/>
    </w:rPr>
  </w:style>
  <w:style w:type="character" w:customStyle="1" w:styleId="a6">
    <w:name w:val="批注框文本 字符"/>
    <w:basedOn w:val="a0"/>
    <w:link w:val="a5"/>
    <w:uiPriority w:val="99"/>
    <w:semiHidden/>
    <w:rsid w:val="004D5345"/>
    <w:rPr>
      <w:sz w:val="18"/>
      <w:szCs w:val="18"/>
    </w:rPr>
  </w:style>
  <w:style w:type="paragraph" w:styleId="af">
    <w:name w:val="Revision"/>
    <w:hidden/>
    <w:uiPriority w:val="99"/>
    <w:unhideWhenUsed/>
    <w:rsid w:val="00654C57"/>
    <w:rPr>
      <w:kern w:val="2"/>
      <w:sz w:val="21"/>
      <w:szCs w:val="22"/>
    </w:rPr>
  </w:style>
  <w:style w:type="character" w:customStyle="1" w:styleId="cf01">
    <w:name w:val="cf01"/>
    <w:basedOn w:val="a0"/>
    <w:rsid w:val="00B20D08"/>
    <w:rPr>
      <w:rFonts w:ascii="Microsoft YaHei UI" w:eastAsia="Microsoft YaHei UI" w:hAnsi="Microsoft YaHei UI" w:hint="eastAsia"/>
      <w:sz w:val="18"/>
      <w:szCs w:val="18"/>
    </w:rPr>
  </w:style>
  <w:style w:type="paragraph" w:customStyle="1" w:styleId="pf0">
    <w:name w:val="pf0"/>
    <w:basedOn w:val="a"/>
    <w:rsid w:val="0066006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527</Words>
  <Characters>3007</Characters>
  <Application>Microsoft Office Word</Application>
  <DocSecurity>0</DocSecurity>
  <Lines>25</Lines>
  <Paragraphs>7</Paragraphs>
  <ScaleCrop>false</ScaleCrop>
  <Company>Organization</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洪 燕</cp:lastModifiedBy>
  <cp:revision>4</cp:revision>
  <dcterms:created xsi:type="dcterms:W3CDTF">2025-03-21T03:59:00Z</dcterms:created>
  <dcterms:modified xsi:type="dcterms:W3CDTF">2025-03-21T04:08:00Z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16134E2E9460463981ED9297EB09B187_12</vt:lpwstr>
  </property>
</Properties>
</file>