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4C5D"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14:paraId="668874B6" w14:textId="77777777" w:rsidR="009A1FEC" w:rsidRPr="009A1FEC" w:rsidRDefault="009A1FEC">
      <w:pPr>
        <w:adjustRightInd w:val="0"/>
        <w:snapToGrid w:val="0"/>
        <w:spacing w:line="360" w:lineRule="auto"/>
        <w:rPr>
          <w:rFonts w:ascii="宋体" w:eastAsia="宋体" w:hAnsi="宋体"/>
          <w:sz w:val="24"/>
          <w:szCs w:val="24"/>
        </w:rPr>
      </w:pPr>
      <w:r w:rsidRPr="009A1FEC">
        <w:rPr>
          <w:rFonts w:ascii="宋体" w:eastAsia="宋体" w:hAnsi="宋体" w:hint="eastAsia"/>
          <w:sz w:val="24"/>
          <w:szCs w:val="24"/>
        </w:rPr>
        <w:t>称重电动病床</w:t>
      </w:r>
    </w:p>
    <w:p w14:paraId="45BC5FC5" w14:textId="706B7C32"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p>
    <w:p w14:paraId="66B2F403"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（一）项目内容及要求</w:t>
      </w:r>
    </w:p>
    <w:p w14:paraId="7A480E86" w14:textId="77777777" w:rsidR="004D5345" w:rsidRDefault="00654C57">
      <w:pPr>
        <w:widowControl/>
        <w:ind w:firstLineChars="200" w:firstLine="480"/>
        <w:jc w:val="left"/>
        <w:textAlignment w:val="baseline"/>
        <w:rPr>
          <w:rFonts w:ascii="宋体" w:eastAsia="宋体" w:hAnsi="宋体"/>
          <w:sz w:val="24"/>
          <w:szCs w:val="24"/>
        </w:rPr>
      </w:pPr>
      <w:r>
        <w:rPr>
          <w:rFonts w:ascii="宋体" w:eastAsia="宋体" w:hAnsi="宋体" w:hint="eastAsia"/>
          <w:sz w:val="24"/>
          <w:szCs w:val="24"/>
        </w:rPr>
        <w:t>投标人对加注星号（“★”）、三角号（“▲”）的技术条款或技术参数应当在投标文件中提供技术支持资料。技术支持资料以产品说明书、彩页、注册证、检测检验证明、制造商盖章的证明文件等实质性响应文件为准。凡不符合上述要求的，将视为无效技术支持资料。</w:t>
      </w:r>
    </w:p>
    <w:p w14:paraId="7302B3A5" w14:textId="77777777" w:rsidR="00B20D08" w:rsidRPr="009A1FEC" w:rsidRDefault="00B20D08" w:rsidP="00B20D08">
      <w:pPr>
        <w:pStyle w:val="1"/>
        <w:numPr>
          <w:ilvl w:val="0"/>
          <w:numId w:val="2"/>
        </w:numPr>
        <w:tabs>
          <w:tab w:val="left" w:pos="360"/>
          <w:tab w:val="left" w:pos="425"/>
        </w:tabs>
        <w:spacing w:before="100" w:after="100" w:line="440" w:lineRule="exact"/>
        <w:ind w:left="0" w:firstLine="0"/>
        <w:jc w:val="left"/>
        <w:rPr>
          <w:rFonts w:ascii="宋体" w:eastAsia="宋体" w:hAnsi="宋体"/>
          <w:b w:val="0"/>
          <w:sz w:val="24"/>
          <w:szCs w:val="24"/>
        </w:rPr>
      </w:pPr>
      <w:bookmarkStart w:id="0" w:name="PO_PURCHASE_REQUIREMENT_FILE28186_2"/>
      <w:bookmarkStart w:id="1" w:name="PO_PURCHASE_REQUIREMENT_FILE36649_2"/>
      <w:r w:rsidRPr="009A1FEC">
        <w:rPr>
          <w:rFonts w:ascii="宋体" w:eastAsia="宋体" w:hAnsi="宋体" w:hint="eastAsia"/>
          <w:sz w:val="24"/>
          <w:szCs w:val="24"/>
        </w:rPr>
        <w:t>主要功能及工作原理：</w:t>
      </w:r>
    </w:p>
    <w:p w14:paraId="49B2BE85" w14:textId="77777777" w:rsidR="00B20D08" w:rsidRPr="009A1FEC" w:rsidRDefault="00B20D08" w:rsidP="00B20D08">
      <w:pPr>
        <w:spacing w:line="360" w:lineRule="auto"/>
        <w:ind w:firstLineChars="200" w:firstLine="480"/>
        <w:rPr>
          <w:rFonts w:ascii="宋体" w:eastAsia="宋体" w:hAnsi="宋体"/>
          <w:sz w:val="24"/>
          <w:szCs w:val="24"/>
        </w:rPr>
      </w:pPr>
      <w:r w:rsidRPr="009A1FEC">
        <w:rPr>
          <w:rFonts w:ascii="宋体" w:eastAsia="宋体" w:hAnsi="宋体" w:hint="eastAsia"/>
          <w:sz w:val="24"/>
          <w:szCs w:val="24"/>
        </w:rPr>
        <w:t>电动病床具有四片式分段护栏，控制按键内置于两侧护栏。用于成人患者的重症特别护理 、急症护理和非卧床护理。以便使用监护设备以及转运病人到检查病房。配备有：应急 CPR 功能 （心肺复苏术）， 头低脚高位 / 头高脚低位功能， 可防止停电的电池， 内置称重系统 。</w:t>
      </w:r>
    </w:p>
    <w:p w14:paraId="6943DEA3" w14:textId="77777777" w:rsidR="00B20D08" w:rsidRPr="009A1FEC" w:rsidRDefault="00B20D08" w:rsidP="00B20D08">
      <w:pPr>
        <w:pStyle w:val="1"/>
        <w:numPr>
          <w:ilvl w:val="0"/>
          <w:numId w:val="2"/>
        </w:numPr>
        <w:tabs>
          <w:tab w:val="left" w:pos="360"/>
          <w:tab w:val="left" w:pos="425"/>
        </w:tabs>
        <w:spacing w:before="100" w:after="100" w:line="440" w:lineRule="exact"/>
        <w:ind w:left="0" w:firstLine="0"/>
        <w:jc w:val="left"/>
        <w:rPr>
          <w:rFonts w:ascii="宋体" w:eastAsia="宋体" w:hAnsi="宋体"/>
          <w:b w:val="0"/>
          <w:sz w:val="24"/>
          <w:szCs w:val="24"/>
        </w:rPr>
      </w:pPr>
      <w:r w:rsidRPr="009A1FEC">
        <w:rPr>
          <w:rFonts w:ascii="宋体" w:eastAsia="宋体" w:hAnsi="宋体" w:hint="eastAsia"/>
          <w:sz w:val="24"/>
          <w:szCs w:val="24"/>
        </w:rPr>
        <w:t>应用场景：</w:t>
      </w:r>
    </w:p>
    <w:p w14:paraId="6BC109C0" w14:textId="77777777" w:rsidR="00B20D08" w:rsidRPr="009A1FEC" w:rsidRDefault="00B20D08" w:rsidP="00B20D08">
      <w:pPr>
        <w:spacing w:line="360" w:lineRule="auto"/>
        <w:ind w:firstLineChars="200" w:firstLine="480"/>
        <w:rPr>
          <w:rFonts w:ascii="宋体" w:eastAsia="宋体" w:hAnsi="宋体"/>
          <w:sz w:val="24"/>
          <w:szCs w:val="24"/>
        </w:rPr>
      </w:pPr>
      <w:r w:rsidRPr="009A1FEC">
        <w:rPr>
          <w:rFonts w:ascii="宋体" w:eastAsia="宋体" w:hAnsi="宋体" w:hint="eastAsia"/>
          <w:sz w:val="24"/>
          <w:szCs w:val="24"/>
        </w:rPr>
        <w:t>所有场景</w:t>
      </w:r>
    </w:p>
    <w:p w14:paraId="679FF239" w14:textId="77777777" w:rsidR="00B20D08" w:rsidRPr="009A1FEC" w:rsidRDefault="00B20D08" w:rsidP="00B20D08">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bookmarkStart w:id="2" w:name="_Toc70385203"/>
      <w:bookmarkStart w:id="3" w:name="_Toc72184668"/>
      <w:r w:rsidRPr="009A1FEC">
        <w:rPr>
          <w:rFonts w:ascii="宋体" w:eastAsia="宋体" w:hAnsi="宋体" w:hint="eastAsia"/>
          <w:sz w:val="24"/>
          <w:szCs w:val="24"/>
        </w:rPr>
        <w:t>配置清单（单套）</w:t>
      </w:r>
    </w:p>
    <w:tbl>
      <w:tblPr>
        <w:tblpPr w:leftFromText="180" w:rightFromText="180" w:vertAnchor="text" w:tblpY="1"/>
        <w:tblOverlap w:val="never"/>
        <w:tblW w:w="4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2041"/>
        <w:gridCol w:w="1241"/>
        <w:gridCol w:w="3742"/>
      </w:tblGrid>
      <w:tr w:rsidR="00B20D08" w:rsidRPr="009A1FEC" w14:paraId="23DDAA68" w14:textId="77777777" w:rsidTr="00986D38">
        <w:trPr>
          <w:trHeight w:val="347"/>
        </w:trPr>
        <w:tc>
          <w:tcPr>
            <w:tcW w:w="5000" w:type="pct"/>
            <w:gridSpan w:val="4"/>
          </w:tcPr>
          <w:p w14:paraId="7E1C6F10" w14:textId="77777777" w:rsidR="00B20D08" w:rsidRPr="009A1FEC" w:rsidRDefault="00B20D08" w:rsidP="00986D38">
            <w:pPr>
              <w:autoSpaceDE w:val="0"/>
              <w:autoSpaceDN w:val="0"/>
              <w:adjustRightInd w:val="0"/>
              <w:snapToGrid w:val="0"/>
              <w:spacing w:line="360" w:lineRule="auto"/>
              <w:jc w:val="center"/>
              <w:outlineLvl w:val="1"/>
              <w:rPr>
                <w:rFonts w:ascii="宋体" w:eastAsia="宋体" w:hAnsi="宋体" w:cs="宋体"/>
                <w:b/>
                <w:bCs/>
                <w:kern w:val="0"/>
                <w:sz w:val="24"/>
                <w:szCs w:val="24"/>
              </w:rPr>
            </w:pPr>
            <w:r w:rsidRPr="009A1FEC">
              <w:rPr>
                <w:rFonts w:ascii="宋体" w:eastAsia="宋体" w:hAnsi="宋体" w:cs="宋体" w:hint="eastAsia"/>
                <w:b/>
                <w:bCs/>
                <w:kern w:val="0"/>
                <w:sz w:val="24"/>
                <w:szCs w:val="24"/>
              </w:rPr>
              <w:t>1、电动病床配置清单</w:t>
            </w:r>
          </w:p>
        </w:tc>
      </w:tr>
      <w:tr w:rsidR="00B20D08" w:rsidRPr="009A1FEC" w14:paraId="5C73F189" w14:textId="77777777" w:rsidTr="00986D38">
        <w:trPr>
          <w:trHeight w:val="466"/>
        </w:trPr>
        <w:tc>
          <w:tcPr>
            <w:tcW w:w="585" w:type="pct"/>
            <w:vMerge w:val="restart"/>
          </w:tcPr>
          <w:p w14:paraId="09DF1959" w14:textId="77777777" w:rsidR="00B20D08" w:rsidRPr="009A1FEC" w:rsidRDefault="00B20D08" w:rsidP="00986D38">
            <w:pPr>
              <w:spacing w:line="360" w:lineRule="auto"/>
              <w:jc w:val="center"/>
              <w:rPr>
                <w:rFonts w:ascii="宋体" w:eastAsia="宋体" w:hAnsi="宋体"/>
                <w:color w:val="000000"/>
                <w:sz w:val="24"/>
                <w:szCs w:val="24"/>
              </w:rPr>
            </w:pPr>
          </w:p>
          <w:p w14:paraId="4EDC1C56" w14:textId="77777777" w:rsidR="00B20D08" w:rsidRPr="009A1FEC" w:rsidRDefault="00B20D08" w:rsidP="00986D38">
            <w:pPr>
              <w:spacing w:line="360" w:lineRule="auto"/>
              <w:jc w:val="center"/>
              <w:rPr>
                <w:rFonts w:ascii="宋体" w:eastAsia="宋体" w:hAnsi="宋体"/>
                <w:color w:val="000000"/>
                <w:sz w:val="24"/>
                <w:szCs w:val="24"/>
              </w:rPr>
            </w:pPr>
          </w:p>
          <w:p w14:paraId="6D37E123" w14:textId="77777777" w:rsidR="00B20D08" w:rsidRPr="009A1FEC" w:rsidRDefault="00B20D08" w:rsidP="00986D38">
            <w:pPr>
              <w:spacing w:line="360" w:lineRule="auto"/>
              <w:jc w:val="center"/>
              <w:rPr>
                <w:rFonts w:ascii="宋体" w:eastAsia="宋体" w:hAnsi="宋体"/>
                <w:color w:val="000000"/>
                <w:sz w:val="24"/>
                <w:szCs w:val="24"/>
              </w:rPr>
            </w:pPr>
          </w:p>
          <w:p w14:paraId="13C4EA03" w14:textId="77777777" w:rsidR="00B20D08" w:rsidRPr="009A1FEC" w:rsidRDefault="00B20D08" w:rsidP="00986D38">
            <w:pPr>
              <w:spacing w:line="360" w:lineRule="auto"/>
              <w:jc w:val="center"/>
              <w:rPr>
                <w:rFonts w:ascii="宋体" w:eastAsia="宋体" w:hAnsi="宋体"/>
                <w:color w:val="000000"/>
                <w:sz w:val="24"/>
                <w:szCs w:val="24"/>
              </w:rPr>
            </w:pPr>
          </w:p>
          <w:p w14:paraId="045236F5" w14:textId="77777777" w:rsidR="00B20D08" w:rsidRPr="009A1FEC" w:rsidRDefault="00B20D08" w:rsidP="00986D38">
            <w:pPr>
              <w:spacing w:line="360" w:lineRule="auto"/>
              <w:jc w:val="center"/>
              <w:rPr>
                <w:rFonts w:ascii="宋体" w:eastAsia="宋体" w:hAnsi="宋体"/>
                <w:color w:val="000000"/>
                <w:sz w:val="24"/>
                <w:szCs w:val="24"/>
              </w:rPr>
            </w:pPr>
          </w:p>
          <w:p w14:paraId="6112FB84" w14:textId="77777777" w:rsidR="00B20D08" w:rsidRPr="009A1FEC" w:rsidRDefault="00B20D08" w:rsidP="00986D38">
            <w:pPr>
              <w:spacing w:line="360" w:lineRule="auto"/>
              <w:jc w:val="center"/>
              <w:rPr>
                <w:rFonts w:ascii="宋体" w:eastAsia="宋体" w:hAnsi="宋体"/>
                <w:color w:val="000000"/>
                <w:sz w:val="24"/>
                <w:szCs w:val="24"/>
              </w:rPr>
            </w:pPr>
          </w:p>
          <w:p w14:paraId="3047DEBB" w14:textId="77777777" w:rsidR="00B20D08" w:rsidRPr="009A1FEC" w:rsidRDefault="00B20D08" w:rsidP="00986D38">
            <w:pPr>
              <w:spacing w:line="360" w:lineRule="auto"/>
              <w:jc w:val="center"/>
              <w:rPr>
                <w:rFonts w:ascii="宋体" w:eastAsia="宋体" w:hAnsi="宋体"/>
                <w:color w:val="000000"/>
                <w:sz w:val="24"/>
                <w:szCs w:val="24"/>
              </w:rPr>
            </w:pPr>
          </w:p>
          <w:p w14:paraId="5038755D"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主机</w:t>
            </w:r>
          </w:p>
        </w:tc>
        <w:tc>
          <w:tcPr>
            <w:tcW w:w="1283" w:type="pct"/>
          </w:tcPr>
          <w:p w14:paraId="20FB4AED"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配置</w:t>
            </w:r>
          </w:p>
        </w:tc>
        <w:tc>
          <w:tcPr>
            <w:tcW w:w="780" w:type="pct"/>
          </w:tcPr>
          <w:p w14:paraId="63762D47"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数量</w:t>
            </w:r>
          </w:p>
        </w:tc>
        <w:tc>
          <w:tcPr>
            <w:tcW w:w="2352" w:type="pct"/>
          </w:tcPr>
          <w:p w14:paraId="47B3EC10"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配置描述</w:t>
            </w:r>
          </w:p>
        </w:tc>
      </w:tr>
      <w:tr w:rsidR="00B20D08" w:rsidRPr="009A1FEC" w14:paraId="66222A1C" w14:textId="77777777" w:rsidTr="00986D38">
        <w:trPr>
          <w:trHeight w:val="480"/>
        </w:trPr>
        <w:tc>
          <w:tcPr>
            <w:tcW w:w="585" w:type="pct"/>
            <w:vMerge/>
          </w:tcPr>
          <w:p w14:paraId="6705F8CC"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6B2696C1"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床架</w:t>
            </w:r>
          </w:p>
        </w:tc>
        <w:tc>
          <w:tcPr>
            <w:tcW w:w="780" w:type="pct"/>
            <w:tcBorders>
              <w:top w:val="single" w:sz="4" w:space="0" w:color="auto"/>
              <w:left w:val="single" w:sz="4" w:space="0" w:color="auto"/>
              <w:bottom w:val="single" w:sz="4" w:space="0" w:color="auto"/>
              <w:right w:val="single" w:sz="4" w:space="0" w:color="auto"/>
            </w:tcBorders>
            <w:vAlign w:val="center"/>
          </w:tcPr>
          <w:p w14:paraId="4272527D"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1</w:t>
            </w:r>
          </w:p>
        </w:tc>
        <w:tc>
          <w:tcPr>
            <w:tcW w:w="2352" w:type="pct"/>
          </w:tcPr>
          <w:p w14:paraId="36D3604D"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7B3DD7A8" w14:textId="77777777" w:rsidTr="00986D38">
        <w:trPr>
          <w:trHeight w:val="505"/>
        </w:trPr>
        <w:tc>
          <w:tcPr>
            <w:tcW w:w="585" w:type="pct"/>
            <w:vMerge/>
          </w:tcPr>
          <w:p w14:paraId="47B66098"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3AA47AB1"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分体式护栏</w:t>
            </w:r>
          </w:p>
        </w:tc>
        <w:tc>
          <w:tcPr>
            <w:tcW w:w="780" w:type="pct"/>
            <w:tcBorders>
              <w:top w:val="single" w:sz="4" w:space="0" w:color="auto"/>
              <w:left w:val="single" w:sz="4" w:space="0" w:color="auto"/>
              <w:bottom w:val="single" w:sz="4" w:space="0" w:color="auto"/>
              <w:right w:val="single" w:sz="4" w:space="0" w:color="auto"/>
            </w:tcBorders>
            <w:vAlign w:val="center"/>
          </w:tcPr>
          <w:p w14:paraId="5303991D"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4</w:t>
            </w:r>
          </w:p>
        </w:tc>
        <w:tc>
          <w:tcPr>
            <w:tcW w:w="2352" w:type="pct"/>
          </w:tcPr>
          <w:p w14:paraId="4C15CBF2"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3B61AA31" w14:textId="77777777" w:rsidTr="00986D38">
        <w:trPr>
          <w:trHeight w:val="486"/>
        </w:trPr>
        <w:tc>
          <w:tcPr>
            <w:tcW w:w="585" w:type="pct"/>
            <w:vMerge/>
          </w:tcPr>
          <w:p w14:paraId="0E873295"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73AC3CFE"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护栏内置式控制键</w:t>
            </w:r>
          </w:p>
        </w:tc>
        <w:tc>
          <w:tcPr>
            <w:tcW w:w="780" w:type="pct"/>
            <w:tcBorders>
              <w:top w:val="single" w:sz="4" w:space="0" w:color="auto"/>
              <w:left w:val="single" w:sz="4" w:space="0" w:color="auto"/>
              <w:bottom w:val="single" w:sz="4" w:space="0" w:color="auto"/>
              <w:right w:val="single" w:sz="4" w:space="0" w:color="auto"/>
            </w:tcBorders>
            <w:vAlign w:val="center"/>
          </w:tcPr>
          <w:p w14:paraId="31ACC553"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2</w:t>
            </w:r>
          </w:p>
        </w:tc>
        <w:tc>
          <w:tcPr>
            <w:tcW w:w="2352" w:type="pct"/>
          </w:tcPr>
          <w:p w14:paraId="4C1ACE1A"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6868905A" w14:textId="77777777" w:rsidTr="00986D38">
        <w:trPr>
          <w:trHeight w:val="505"/>
        </w:trPr>
        <w:tc>
          <w:tcPr>
            <w:tcW w:w="585" w:type="pct"/>
            <w:vMerge/>
          </w:tcPr>
          <w:p w14:paraId="2CCADF1C"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7DDE0FAF"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机械CPR手柄</w:t>
            </w:r>
          </w:p>
        </w:tc>
        <w:tc>
          <w:tcPr>
            <w:tcW w:w="780" w:type="pct"/>
            <w:tcBorders>
              <w:top w:val="single" w:sz="4" w:space="0" w:color="auto"/>
              <w:left w:val="single" w:sz="4" w:space="0" w:color="auto"/>
              <w:bottom w:val="single" w:sz="4" w:space="0" w:color="auto"/>
              <w:right w:val="single" w:sz="4" w:space="0" w:color="auto"/>
            </w:tcBorders>
            <w:vAlign w:val="center"/>
          </w:tcPr>
          <w:p w14:paraId="4B0C9699"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1</w:t>
            </w:r>
          </w:p>
        </w:tc>
        <w:tc>
          <w:tcPr>
            <w:tcW w:w="2352" w:type="pct"/>
          </w:tcPr>
          <w:p w14:paraId="3CFA4652"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5EC37197" w14:textId="77777777" w:rsidTr="00986D38">
        <w:trPr>
          <w:trHeight w:val="486"/>
        </w:trPr>
        <w:tc>
          <w:tcPr>
            <w:tcW w:w="585" w:type="pct"/>
            <w:vMerge/>
          </w:tcPr>
          <w:p w14:paraId="0E76C15D"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7CE4B924"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触屏控制面板</w:t>
            </w:r>
          </w:p>
        </w:tc>
        <w:tc>
          <w:tcPr>
            <w:tcW w:w="780" w:type="pct"/>
            <w:tcBorders>
              <w:top w:val="single" w:sz="4" w:space="0" w:color="auto"/>
              <w:left w:val="single" w:sz="4" w:space="0" w:color="auto"/>
              <w:bottom w:val="single" w:sz="4" w:space="0" w:color="auto"/>
              <w:right w:val="single" w:sz="4" w:space="0" w:color="auto"/>
            </w:tcBorders>
            <w:vAlign w:val="center"/>
          </w:tcPr>
          <w:p w14:paraId="6D9F884C"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1</w:t>
            </w:r>
          </w:p>
        </w:tc>
        <w:tc>
          <w:tcPr>
            <w:tcW w:w="2352" w:type="pct"/>
          </w:tcPr>
          <w:p w14:paraId="1C3CACF2"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cs="宋体" w:hint="eastAsia"/>
                <w:color w:val="000000"/>
                <w:kern w:val="0"/>
                <w:sz w:val="24"/>
                <w:szCs w:val="24"/>
                <w:lang w:bidi="ar"/>
              </w:rPr>
              <w:t>护栏内置</w:t>
            </w:r>
            <w:r w:rsidRPr="009A1FEC">
              <w:rPr>
                <w:rFonts w:ascii="宋体" w:eastAsia="宋体" w:hAnsi="宋体" w:cs="宋体" w:hint="eastAsia"/>
                <w:color w:val="000000"/>
                <w:kern w:val="0"/>
                <w:sz w:val="24"/>
                <w:szCs w:val="24"/>
              </w:rPr>
              <w:t>触屏控制面板</w:t>
            </w:r>
          </w:p>
        </w:tc>
      </w:tr>
      <w:tr w:rsidR="00B20D08" w:rsidRPr="009A1FEC" w14:paraId="296CF2D4" w14:textId="77777777" w:rsidTr="00986D38">
        <w:trPr>
          <w:trHeight w:val="505"/>
        </w:trPr>
        <w:tc>
          <w:tcPr>
            <w:tcW w:w="585" w:type="pct"/>
            <w:vMerge/>
          </w:tcPr>
          <w:p w14:paraId="0AE9981B"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3E7D0D04"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内置式体重秤</w:t>
            </w:r>
          </w:p>
        </w:tc>
        <w:tc>
          <w:tcPr>
            <w:tcW w:w="780" w:type="pct"/>
            <w:tcBorders>
              <w:top w:val="single" w:sz="4" w:space="0" w:color="auto"/>
              <w:left w:val="single" w:sz="4" w:space="0" w:color="auto"/>
              <w:bottom w:val="single" w:sz="4" w:space="0" w:color="auto"/>
              <w:right w:val="single" w:sz="4" w:space="0" w:color="auto"/>
            </w:tcBorders>
            <w:vAlign w:val="center"/>
          </w:tcPr>
          <w:p w14:paraId="5E6917AF"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1</w:t>
            </w:r>
          </w:p>
        </w:tc>
        <w:tc>
          <w:tcPr>
            <w:tcW w:w="2352" w:type="pct"/>
          </w:tcPr>
          <w:p w14:paraId="00BE8E7D"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触屏控制面板操作内置式体重秤</w:t>
            </w:r>
          </w:p>
        </w:tc>
      </w:tr>
      <w:tr w:rsidR="00B20D08" w:rsidRPr="009A1FEC" w14:paraId="170414E3" w14:textId="77777777" w:rsidTr="00986D38">
        <w:trPr>
          <w:trHeight w:val="486"/>
        </w:trPr>
        <w:tc>
          <w:tcPr>
            <w:tcW w:w="585" w:type="pct"/>
            <w:vMerge/>
          </w:tcPr>
          <w:p w14:paraId="53AC894E"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1D1C55F5"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脚踏控制踏板</w:t>
            </w:r>
          </w:p>
        </w:tc>
        <w:tc>
          <w:tcPr>
            <w:tcW w:w="780" w:type="pct"/>
            <w:tcBorders>
              <w:top w:val="single" w:sz="4" w:space="0" w:color="auto"/>
              <w:left w:val="single" w:sz="4" w:space="0" w:color="auto"/>
              <w:bottom w:val="single" w:sz="4" w:space="0" w:color="auto"/>
              <w:right w:val="single" w:sz="4" w:space="0" w:color="auto"/>
            </w:tcBorders>
            <w:vAlign w:val="center"/>
          </w:tcPr>
          <w:p w14:paraId="631A6747"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1</w:t>
            </w:r>
          </w:p>
        </w:tc>
        <w:tc>
          <w:tcPr>
            <w:tcW w:w="2352" w:type="pct"/>
          </w:tcPr>
          <w:p w14:paraId="06F8EF61"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509DCDD6" w14:textId="77777777" w:rsidTr="00986D38">
        <w:trPr>
          <w:trHeight w:val="505"/>
        </w:trPr>
        <w:tc>
          <w:tcPr>
            <w:tcW w:w="585" w:type="pct"/>
            <w:vMerge/>
          </w:tcPr>
          <w:p w14:paraId="12A2083B"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6D228903"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脚轮</w:t>
            </w:r>
          </w:p>
        </w:tc>
        <w:tc>
          <w:tcPr>
            <w:tcW w:w="780" w:type="pct"/>
            <w:tcBorders>
              <w:top w:val="single" w:sz="4" w:space="0" w:color="auto"/>
              <w:left w:val="single" w:sz="4" w:space="0" w:color="auto"/>
              <w:bottom w:val="single" w:sz="4" w:space="0" w:color="auto"/>
              <w:right w:val="single" w:sz="4" w:space="0" w:color="auto"/>
            </w:tcBorders>
            <w:vAlign w:val="center"/>
          </w:tcPr>
          <w:p w14:paraId="60EF202A"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4</w:t>
            </w:r>
          </w:p>
        </w:tc>
        <w:tc>
          <w:tcPr>
            <w:tcW w:w="2352" w:type="pct"/>
          </w:tcPr>
          <w:p w14:paraId="50B1D0A3"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59CC2F79" w14:textId="77777777" w:rsidTr="00986D38">
        <w:trPr>
          <w:trHeight w:val="505"/>
        </w:trPr>
        <w:tc>
          <w:tcPr>
            <w:tcW w:w="585" w:type="pct"/>
            <w:vMerge/>
          </w:tcPr>
          <w:p w14:paraId="50EE75AA"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6724DC50"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床头板和床尾板</w:t>
            </w:r>
          </w:p>
        </w:tc>
        <w:tc>
          <w:tcPr>
            <w:tcW w:w="780" w:type="pct"/>
            <w:tcBorders>
              <w:top w:val="single" w:sz="4" w:space="0" w:color="auto"/>
              <w:left w:val="single" w:sz="4" w:space="0" w:color="auto"/>
              <w:bottom w:val="single" w:sz="4" w:space="0" w:color="auto"/>
              <w:right w:val="single" w:sz="4" w:space="0" w:color="auto"/>
            </w:tcBorders>
            <w:vAlign w:val="center"/>
          </w:tcPr>
          <w:p w14:paraId="0C24D5F0"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1</w:t>
            </w:r>
          </w:p>
        </w:tc>
        <w:tc>
          <w:tcPr>
            <w:tcW w:w="2352" w:type="pct"/>
          </w:tcPr>
          <w:p w14:paraId="7C3008BD"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23C7DD32" w14:textId="77777777" w:rsidTr="00986D38">
        <w:trPr>
          <w:trHeight w:val="505"/>
        </w:trPr>
        <w:tc>
          <w:tcPr>
            <w:tcW w:w="585" w:type="pct"/>
            <w:vMerge/>
          </w:tcPr>
          <w:p w14:paraId="094615B1"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60BAEDE2"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四角防撞轮</w:t>
            </w:r>
          </w:p>
        </w:tc>
        <w:tc>
          <w:tcPr>
            <w:tcW w:w="780" w:type="pct"/>
            <w:tcBorders>
              <w:top w:val="single" w:sz="4" w:space="0" w:color="auto"/>
              <w:left w:val="single" w:sz="4" w:space="0" w:color="auto"/>
              <w:bottom w:val="single" w:sz="4" w:space="0" w:color="auto"/>
              <w:right w:val="single" w:sz="4" w:space="0" w:color="auto"/>
            </w:tcBorders>
            <w:vAlign w:val="center"/>
          </w:tcPr>
          <w:p w14:paraId="7E44D4FC"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4</w:t>
            </w:r>
          </w:p>
        </w:tc>
        <w:tc>
          <w:tcPr>
            <w:tcW w:w="2352" w:type="pct"/>
          </w:tcPr>
          <w:p w14:paraId="31ABB83D"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58DE2A06" w14:textId="77777777" w:rsidTr="00986D38">
        <w:trPr>
          <w:trHeight w:val="505"/>
        </w:trPr>
        <w:tc>
          <w:tcPr>
            <w:tcW w:w="585" w:type="pct"/>
            <w:vMerge/>
          </w:tcPr>
          <w:p w14:paraId="457D8342"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7B214860"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输液架插孔</w:t>
            </w:r>
          </w:p>
        </w:tc>
        <w:tc>
          <w:tcPr>
            <w:tcW w:w="780" w:type="pct"/>
            <w:tcBorders>
              <w:top w:val="single" w:sz="4" w:space="0" w:color="auto"/>
              <w:left w:val="single" w:sz="4" w:space="0" w:color="auto"/>
              <w:bottom w:val="single" w:sz="4" w:space="0" w:color="auto"/>
              <w:right w:val="single" w:sz="4" w:space="0" w:color="auto"/>
            </w:tcBorders>
            <w:vAlign w:val="center"/>
          </w:tcPr>
          <w:p w14:paraId="46E27D11"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4</w:t>
            </w:r>
          </w:p>
        </w:tc>
        <w:tc>
          <w:tcPr>
            <w:tcW w:w="2352" w:type="pct"/>
          </w:tcPr>
          <w:p w14:paraId="79E4C81E"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0A3F202B" w14:textId="77777777" w:rsidTr="00986D38">
        <w:trPr>
          <w:trHeight w:val="505"/>
        </w:trPr>
        <w:tc>
          <w:tcPr>
            <w:tcW w:w="585" w:type="pct"/>
            <w:vMerge/>
          </w:tcPr>
          <w:p w14:paraId="5DFEFD39"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1A4553C5"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输液架</w:t>
            </w:r>
          </w:p>
        </w:tc>
        <w:tc>
          <w:tcPr>
            <w:tcW w:w="780" w:type="pct"/>
            <w:tcBorders>
              <w:top w:val="single" w:sz="4" w:space="0" w:color="auto"/>
              <w:left w:val="single" w:sz="4" w:space="0" w:color="auto"/>
              <w:bottom w:val="single" w:sz="4" w:space="0" w:color="auto"/>
              <w:right w:val="single" w:sz="4" w:space="0" w:color="auto"/>
            </w:tcBorders>
            <w:vAlign w:val="center"/>
          </w:tcPr>
          <w:p w14:paraId="70AB5ACB"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1</w:t>
            </w:r>
          </w:p>
        </w:tc>
        <w:tc>
          <w:tcPr>
            <w:tcW w:w="2352" w:type="pct"/>
          </w:tcPr>
          <w:p w14:paraId="78C720B8"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437A020F" w14:textId="77777777" w:rsidTr="00986D38">
        <w:trPr>
          <w:trHeight w:val="505"/>
        </w:trPr>
        <w:tc>
          <w:tcPr>
            <w:tcW w:w="585" w:type="pct"/>
            <w:vMerge/>
          </w:tcPr>
          <w:p w14:paraId="32C1C5B3" w14:textId="77777777" w:rsidR="00B20D08" w:rsidRPr="009A1FEC" w:rsidRDefault="00B20D08" w:rsidP="00986D38">
            <w:pPr>
              <w:spacing w:line="360" w:lineRule="auto"/>
              <w:jc w:val="center"/>
              <w:rPr>
                <w:rFonts w:ascii="宋体" w:eastAsia="宋体" w:hAnsi="宋体"/>
                <w:color w:val="000000"/>
                <w:sz w:val="24"/>
                <w:szCs w:val="24"/>
              </w:rPr>
            </w:pPr>
          </w:p>
        </w:tc>
        <w:tc>
          <w:tcPr>
            <w:tcW w:w="1283" w:type="pct"/>
            <w:tcBorders>
              <w:top w:val="single" w:sz="4" w:space="0" w:color="auto"/>
              <w:left w:val="single" w:sz="4" w:space="0" w:color="auto"/>
              <w:bottom w:val="single" w:sz="4" w:space="0" w:color="auto"/>
              <w:right w:val="single" w:sz="4" w:space="0" w:color="auto"/>
            </w:tcBorders>
            <w:vAlign w:val="center"/>
          </w:tcPr>
          <w:p w14:paraId="4ECA20B8"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医用床垫</w:t>
            </w:r>
          </w:p>
        </w:tc>
        <w:tc>
          <w:tcPr>
            <w:tcW w:w="780" w:type="pct"/>
            <w:tcBorders>
              <w:top w:val="single" w:sz="4" w:space="0" w:color="auto"/>
              <w:left w:val="single" w:sz="4" w:space="0" w:color="auto"/>
              <w:bottom w:val="single" w:sz="4" w:space="0" w:color="auto"/>
              <w:right w:val="single" w:sz="4" w:space="0" w:color="auto"/>
            </w:tcBorders>
            <w:vAlign w:val="center"/>
          </w:tcPr>
          <w:p w14:paraId="3B5611A1" w14:textId="77777777" w:rsidR="00B20D08" w:rsidRPr="009A1FEC" w:rsidRDefault="00B20D08" w:rsidP="00986D38">
            <w:pPr>
              <w:widowControl/>
              <w:jc w:val="center"/>
              <w:rPr>
                <w:rFonts w:ascii="宋体" w:eastAsia="宋体" w:hAnsi="宋体"/>
                <w:color w:val="000000"/>
                <w:sz w:val="24"/>
                <w:szCs w:val="24"/>
              </w:rPr>
            </w:pPr>
            <w:r w:rsidRPr="009A1FEC">
              <w:rPr>
                <w:rFonts w:ascii="宋体" w:eastAsia="宋体" w:hAnsi="宋体" w:cs="宋体" w:hint="eastAsia"/>
                <w:color w:val="000000"/>
                <w:kern w:val="0"/>
                <w:sz w:val="24"/>
                <w:szCs w:val="24"/>
              </w:rPr>
              <w:t>1</w:t>
            </w:r>
          </w:p>
        </w:tc>
        <w:tc>
          <w:tcPr>
            <w:tcW w:w="2352" w:type="pct"/>
          </w:tcPr>
          <w:p w14:paraId="6FEF1EB5" w14:textId="77777777" w:rsidR="00B20D08" w:rsidRPr="009A1FEC" w:rsidRDefault="00B20D08" w:rsidP="00986D38">
            <w:pPr>
              <w:spacing w:line="360" w:lineRule="auto"/>
              <w:jc w:val="center"/>
              <w:rPr>
                <w:rFonts w:ascii="宋体" w:eastAsia="宋体" w:hAnsi="宋体"/>
                <w:color w:val="000000"/>
                <w:sz w:val="24"/>
                <w:szCs w:val="24"/>
              </w:rPr>
            </w:pPr>
          </w:p>
        </w:tc>
      </w:tr>
      <w:tr w:rsidR="00B20D08" w:rsidRPr="009A1FEC" w14:paraId="3B8978CB" w14:textId="77777777" w:rsidTr="00986D38">
        <w:trPr>
          <w:trHeight w:val="505"/>
        </w:trPr>
        <w:tc>
          <w:tcPr>
            <w:tcW w:w="5000" w:type="pct"/>
            <w:gridSpan w:val="4"/>
          </w:tcPr>
          <w:p w14:paraId="3AADE07A" w14:textId="77777777" w:rsidR="00B20D08" w:rsidRPr="009A1FEC" w:rsidRDefault="00B20D08" w:rsidP="00986D38">
            <w:pPr>
              <w:autoSpaceDE w:val="0"/>
              <w:autoSpaceDN w:val="0"/>
              <w:adjustRightInd w:val="0"/>
              <w:snapToGrid w:val="0"/>
              <w:spacing w:line="360" w:lineRule="auto"/>
              <w:jc w:val="center"/>
              <w:outlineLvl w:val="1"/>
              <w:rPr>
                <w:rFonts w:ascii="宋体" w:eastAsia="宋体" w:hAnsi="宋体"/>
                <w:color w:val="000000"/>
                <w:sz w:val="24"/>
                <w:szCs w:val="24"/>
              </w:rPr>
            </w:pPr>
            <w:r w:rsidRPr="009A1FEC">
              <w:rPr>
                <w:rFonts w:ascii="宋体" w:eastAsia="宋体" w:hAnsi="宋体" w:cs="宋体" w:hint="eastAsia"/>
                <w:b/>
                <w:bCs/>
                <w:kern w:val="0"/>
                <w:sz w:val="24"/>
                <w:szCs w:val="24"/>
              </w:rPr>
              <w:t>2、转运床配置清单</w:t>
            </w:r>
          </w:p>
        </w:tc>
      </w:tr>
      <w:tr w:rsidR="00B20D08" w:rsidRPr="009A1FEC" w14:paraId="0514A50F" w14:textId="77777777" w:rsidTr="00986D38">
        <w:trPr>
          <w:trHeight w:val="505"/>
        </w:trPr>
        <w:tc>
          <w:tcPr>
            <w:tcW w:w="585" w:type="pct"/>
          </w:tcPr>
          <w:p w14:paraId="23EBE0BC"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1</w:t>
            </w:r>
          </w:p>
        </w:tc>
        <w:tc>
          <w:tcPr>
            <w:tcW w:w="4415" w:type="pct"/>
            <w:gridSpan w:val="3"/>
            <w:tcBorders>
              <w:top w:val="single" w:sz="4" w:space="0" w:color="auto"/>
              <w:left w:val="single" w:sz="4" w:space="0" w:color="auto"/>
              <w:bottom w:val="single" w:sz="4" w:space="0" w:color="auto"/>
            </w:tcBorders>
            <w:vAlign w:val="center"/>
          </w:tcPr>
          <w:p w14:paraId="2B194FBC"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液压功能：整体升降、前/后倾</w:t>
            </w:r>
          </w:p>
        </w:tc>
      </w:tr>
      <w:tr w:rsidR="00B20D08" w:rsidRPr="009A1FEC" w14:paraId="682D3AF1" w14:textId="77777777" w:rsidTr="00986D38">
        <w:trPr>
          <w:trHeight w:val="505"/>
        </w:trPr>
        <w:tc>
          <w:tcPr>
            <w:tcW w:w="585" w:type="pct"/>
          </w:tcPr>
          <w:p w14:paraId="040CE80D"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2</w:t>
            </w:r>
          </w:p>
        </w:tc>
        <w:tc>
          <w:tcPr>
            <w:tcW w:w="4415" w:type="pct"/>
            <w:gridSpan w:val="3"/>
            <w:tcBorders>
              <w:top w:val="single" w:sz="4" w:space="0" w:color="auto"/>
              <w:left w:val="single" w:sz="4" w:space="0" w:color="auto"/>
              <w:bottom w:val="single" w:sz="4" w:space="0" w:color="auto"/>
            </w:tcBorders>
            <w:vAlign w:val="center"/>
          </w:tcPr>
          <w:p w14:paraId="7E2EE5A7"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背部床板气簧助力升降</w:t>
            </w:r>
          </w:p>
        </w:tc>
      </w:tr>
      <w:tr w:rsidR="00B20D08" w:rsidRPr="009A1FEC" w14:paraId="3ABB6345" w14:textId="77777777" w:rsidTr="00986D38">
        <w:trPr>
          <w:trHeight w:val="505"/>
        </w:trPr>
        <w:tc>
          <w:tcPr>
            <w:tcW w:w="585" w:type="pct"/>
          </w:tcPr>
          <w:p w14:paraId="2A3B1262"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3</w:t>
            </w:r>
          </w:p>
        </w:tc>
        <w:tc>
          <w:tcPr>
            <w:tcW w:w="4415" w:type="pct"/>
            <w:gridSpan w:val="3"/>
            <w:tcBorders>
              <w:top w:val="single" w:sz="4" w:space="0" w:color="auto"/>
              <w:left w:val="single" w:sz="4" w:space="0" w:color="auto"/>
              <w:bottom w:val="single" w:sz="4" w:space="0" w:color="auto"/>
            </w:tcBorders>
            <w:vAlign w:val="center"/>
          </w:tcPr>
          <w:p w14:paraId="373D037B"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手动头低足高倾斜</w:t>
            </w:r>
          </w:p>
        </w:tc>
      </w:tr>
      <w:tr w:rsidR="00B20D08" w:rsidRPr="009A1FEC" w14:paraId="06D0735C" w14:textId="77777777" w:rsidTr="00986D38">
        <w:trPr>
          <w:trHeight w:val="505"/>
        </w:trPr>
        <w:tc>
          <w:tcPr>
            <w:tcW w:w="585" w:type="pct"/>
          </w:tcPr>
          <w:p w14:paraId="41DC22E3"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4</w:t>
            </w:r>
          </w:p>
        </w:tc>
        <w:tc>
          <w:tcPr>
            <w:tcW w:w="4415" w:type="pct"/>
            <w:gridSpan w:val="3"/>
            <w:tcBorders>
              <w:top w:val="single" w:sz="4" w:space="0" w:color="auto"/>
              <w:left w:val="single" w:sz="4" w:space="0" w:color="auto"/>
              <w:bottom w:val="single" w:sz="4" w:space="0" w:color="auto"/>
            </w:tcBorders>
            <w:vAlign w:val="center"/>
          </w:tcPr>
          <w:p w14:paraId="3533299E"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压力补偿流系统</w:t>
            </w:r>
          </w:p>
        </w:tc>
      </w:tr>
      <w:tr w:rsidR="00B20D08" w:rsidRPr="009A1FEC" w14:paraId="1867C40F" w14:textId="77777777" w:rsidTr="00986D38">
        <w:trPr>
          <w:trHeight w:val="505"/>
        </w:trPr>
        <w:tc>
          <w:tcPr>
            <w:tcW w:w="585" w:type="pct"/>
          </w:tcPr>
          <w:p w14:paraId="05E6458D"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5</w:t>
            </w:r>
          </w:p>
        </w:tc>
        <w:tc>
          <w:tcPr>
            <w:tcW w:w="4415" w:type="pct"/>
            <w:gridSpan w:val="3"/>
            <w:tcBorders>
              <w:top w:val="single" w:sz="4" w:space="0" w:color="auto"/>
              <w:left w:val="single" w:sz="4" w:space="0" w:color="auto"/>
              <w:bottom w:val="single" w:sz="4" w:space="0" w:color="auto"/>
            </w:tcBorders>
            <w:vAlign w:val="center"/>
          </w:tcPr>
          <w:p w14:paraId="6E06DD61"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制动和转向踏板（位置头部/脚部）</w:t>
            </w:r>
          </w:p>
        </w:tc>
      </w:tr>
      <w:tr w:rsidR="00B20D08" w:rsidRPr="009A1FEC" w14:paraId="20C9E2C5" w14:textId="77777777" w:rsidTr="00986D38">
        <w:trPr>
          <w:trHeight w:val="505"/>
        </w:trPr>
        <w:tc>
          <w:tcPr>
            <w:tcW w:w="585" w:type="pct"/>
          </w:tcPr>
          <w:p w14:paraId="5FD923A0"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6</w:t>
            </w:r>
          </w:p>
        </w:tc>
        <w:tc>
          <w:tcPr>
            <w:tcW w:w="4415" w:type="pct"/>
            <w:gridSpan w:val="3"/>
            <w:tcBorders>
              <w:top w:val="single" w:sz="4" w:space="0" w:color="auto"/>
              <w:left w:val="single" w:sz="4" w:space="0" w:color="auto"/>
              <w:bottom w:val="single" w:sz="4" w:space="0" w:color="auto"/>
            </w:tcBorders>
            <w:vAlign w:val="center"/>
          </w:tcPr>
          <w:p w14:paraId="2838A976"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人体工程学推把</w:t>
            </w:r>
          </w:p>
        </w:tc>
      </w:tr>
      <w:tr w:rsidR="00B20D08" w:rsidRPr="009A1FEC" w14:paraId="427D8A9B" w14:textId="77777777" w:rsidTr="00986D38">
        <w:trPr>
          <w:trHeight w:val="505"/>
        </w:trPr>
        <w:tc>
          <w:tcPr>
            <w:tcW w:w="585" w:type="pct"/>
          </w:tcPr>
          <w:p w14:paraId="7C0D5D4E"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7</w:t>
            </w:r>
          </w:p>
        </w:tc>
        <w:tc>
          <w:tcPr>
            <w:tcW w:w="4415" w:type="pct"/>
            <w:gridSpan w:val="3"/>
            <w:tcBorders>
              <w:top w:val="single" w:sz="4" w:space="0" w:color="auto"/>
              <w:left w:val="single" w:sz="4" w:space="0" w:color="auto"/>
              <w:bottom w:val="single" w:sz="4" w:space="0" w:color="auto"/>
            </w:tcBorders>
            <w:vAlign w:val="center"/>
          </w:tcPr>
          <w:p w14:paraId="27C16CF4"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下折式护栏</w:t>
            </w:r>
          </w:p>
        </w:tc>
      </w:tr>
      <w:tr w:rsidR="00B20D08" w:rsidRPr="009A1FEC" w14:paraId="7D2E0892" w14:textId="77777777" w:rsidTr="00986D38">
        <w:trPr>
          <w:trHeight w:val="505"/>
        </w:trPr>
        <w:tc>
          <w:tcPr>
            <w:tcW w:w="585" w:type="pct"/>
          </w:tcPr>
          <w:p w14:paraId="653B3E76"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8</w:t>
            </w:r>
          </w:p>
        </w:tc>
        <w:tc>
          <w:tcPr>
            <w:tcW w:w="4415" w:type="pct"/>
            <w:gridSpan w:val="3"/>
            <w:tcBorders>
              <w:top w:val="single" w:sz="4" w:space="0" w:color="auto"/>
              <w:left w:val="single" w:sz="4" w:space="0" w:color="auto"/>
              <w:bottom w:val="single" w:sz="4" w:space="0" w:color="auto"/>
            </w:tcBorders>
            <w:vAlign w:val="center"/>
          </w:tcPr>
          <w:p w14:paraId="2CD8331F"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全程侧面防撞条</w:t>
            </w:r>
          </w:p>
        </w:tc>
      </w:tr>
      <w:tr w:rsidR="00B20D08" w:rsidRPr="009A1FEC" w14:paraId="691EE0AB" w14:textId="77777777" w:rsidTr="00986D38">
        <w:trPr>
          <w:trHeight w:val="505"/>
        </w:trPr>
        <w:tc>
          <w:tcPr>
            <w:tcW w:w="585" w:type="pct"/>
          </w:tcPr>
          <w:p w14:paraId="6A0BC0D9"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9</w:t>
            </w:r>
          </w:p>
        </w:tc>
        <w:tc>
          <w:tcPr>
            <w:tcW w:w="4415" w:type="pct"/>
            <w:gridSpan w:val="3"/>
            <w:tcBorders>
              <w:top w:val="single" w:sz="4" w:space="0" w:color="auto"/>
              <w:left w:val="single" w:sz="4" w:space="0" w:color="auto"/>
              <w:bottom w:val="single" w:sz="4" w:space="0" w:color="auto"/>
            </w:tcBorders>
            <w:vAlign w:val="center"/>
          </w:tcPr>
          <w:p w14:paraId="5FF22FC1"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中控刹车及导向系统（中心第五轮）</w:t>
            </w:r>
          </w:p>
        </w:tc>
      </w:tr>
      <w:tr w:rsidR="00B20D08" w:rsidRPr="009A1FEC" w14:paraId="12165D41" w14:textId="77777777" w:rsidTr="00986D38">
        <w:trPr>
          <w:trHeight w:val="505"/>
        </w:trPr>
        <w:tc>
          <w:tcPr>
            <w:tcW w:w="585" w:type="pct"/>
          </w:tcPr>
          <w:p w14:paraId="609DECFE"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10</w:t>
            </w:r>
          </w:p>
        </w:tc>
        <w:tc>
          <w:tcPr>
            <w:tcW w:w="4415" w:type="pct"/>
            <w:gridSpan w:val="3"/>
            <w:tcBorders>
              <w:top w:val="single" w:sz="4" w:space="0" w:color="auto"/>
              <w:left w:val="single" w:sz="4" w:space="0" w:color="auto"/>
              <w:bottom w:val="single" w:sz="4" w:space="0" w:color="auto"/>
            </w:tcBorders>
            <w:vAlign w:val="center"/>
          </w:tcPr>
          <w:p w14:paraId="2599A331"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脚轮</w:t>
            </w:r>
          </w:p>
        </w:tc>
      </w:tr>
      <w:tr w:rsidR="00B20D08" w:rsidRPr="009A1FEC" w14:paraId="2C39C80F" w14:textId="77777777" w:rsidTr="00986D38">
        <w:trPr>
          <w:trHeight w:val="505"/>
        </w:trPr>
        <w:tc>
          <w:tcPr>
            <w:tcW w:w="585" w:type="pct"/>
          </w:tcPr>
          <w:p w14:paraId="7F0440E7"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11</w:t>
            </w:r>
          </w:p>
        </w:tc>
        <w:tc>
          <w:tcPr>
            <w:tcW w:w="4415" w:type="pct"/>
            <w:gridSpan w:val="3"/>
            <w:tcBorders>
              <w:top w:val="single" w:sz="4" w:space="0" w:color="auto"/>
              <w:left w:val="single" w:sz="4" w:space="0" w:color="auto"/>
              <w:bottom w:val="single" w:sz="4" w:space="0" w:color="auto"/>
            </w:tcBorders>
            <w:vAlign w:val="center"/>
          </w:tcPr>
          <w:p w14:paraId="613AEA42"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床垫（含阻燃层）</w:t>
            </w:r>
          </w:p>
        </w:tc>
      </w:tr>
      <w:tr w:rsidR="00B20D08" w:rsidRPr="009A1FEC" w14:paraId="2136B8FD" w14:textId="77777777" w:rsidTr="00986D38">
        <w:trPr>
          <w:trHeight w:val="505"/>
        </w:trPr>
        <w:tc>
          <w:tcPr>
            <w:tcW w:w="585" w:type="pct"/>
          </w:tcPr>
          <w:p w14:paraId="3FBCB85F"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12</w:t>
            </w:r>
          </w:p>
        </w:tc>
        <w:tc>
          <w:tcPr>
            <w:tcW w:w="4415" w:type="pct"/>
            <w:gridSpan w:val="3"/>
            <w:tcBorders>
              <w:top w:val="single" w:sz="4" w:space="0" w:color="auto"/>
              <w:left w:val="single" w:sz="4" w:space="0" w:color="auto"/>
              <w:bottom w:val="single" w:sz="4" w:space="0" w:color="auto"/>
            </w:tcBorders>
            <w:vAlign w:val="center"/>
          </w:tcPr>
          <w:p w14:paraId="45F9F4F2"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高强度罩含氧气瓶储放槽和患者物品存放</w:t>
            </w:r>
          </w:p>
        </w:tc>
      </w:tr>
      <w:tr w:rsidR="00B20D08" w:rsidRPr="009A1FEC" w14:paraId="7FD024A4" w14:textId="77777777" w:rsidTr="00986D38">
        <w:trPr>
          <w:trHeight w:val="505"/>
        </w:trPr>
        <w:tc>
          <w:tcPr>
            <w:tcW w:w="585" w:type="pct"/>
          </w:tcPr>
          <w:p w14:paraId="4B6389EA"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13</w:t>
            </w:r>
          </w:p>
        </w:tc>
        <w:tc>
          <w:tcPr>
            <w:tcW w:w="4415" w:type="pct"/>
            <w:gridSpan w:val="3"/>
            <w:tcBorders>
              <w:top w:val="single" w:sz="4" w:space="0" w:color="auto"/>
              <w:left w:val="single" w:sz="4" w:space="0" w:color="auto"/>
              <w:bottom w:val="single" w:sz="4" w:space="0" w:color="auto"/>
            </w:tcBorders>
            <w:vAlign w:val="center"/>
          </w:tcPr>
          <w:p w14:paraId="44AEC534"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四角防撞轮</w:t>
            </w:r>
          </w:p>
        </w:tc>
      </w:tr>
      <w:tr w:rsidR="00B20D08" w:rsidRPr="009A1FEC" w14:paraId="1C67B1D7" w14:textId="77777777" w:rsidTr="00986D38">
        <w:trPr>
          <w:trHeight w:val="505"/>
        </w:trPr>
        <w:tc>
          <w:tcPr>
            <w:tcW w:w="585" w:type="pct"/>
          </w:tcPr>
          <w:p w14:paraId="6F1AB617" w14:textId="77777777" w:rsidR="00B20D08" w:rsidRPr="009A1FEC" w:rsidRDefault="00B20D08" w:rsidP="00986D38">
            <w:pPr>
              <w:spacing w:line="360" w:lineRule="auto"/>
              <w:jc w:val="center"/>
              <w:rPr>
                <w:rFonts w:ascii="宋体" w:eastAsia="宋体" w:hAnsi="宋体"/>
                <w:color w:val="000000"/>
                <w:sz w:val="24"/>
                <w:szCs w:val="24"/>
              </w:rPr>
            </w:pPr>
            <w:r w:rsidRPr="009A1FEC">
              <w:rPr>
                <w:rFonts w:ascii="宋体" w:eastAsia="宋体" w:hAnsi="宋体" w:hint="eastAsia"/>
                <w:color w:val="000000"/>
                <w:sz w:val="24"/>
                <w:szCs w:val="24"/>
              </w:rPr>
              <w:t>14</w:t>
            </w:r>
          </w:p>
        </w:tc>
        <w:tc>
          <w:tcPr>
            <w:tcW w:w="4415" w:type="pct"/>
            <w:gridSpan w:val="3"/>
            <w:tcBorders>
              <w:top w:val="single" w:sz="4" w:space="0" w:color="auto"/>
              <w:left w:val="single" w:sz="4" w:space="0" w:color="auto"/>
              <w:bottom w:val="single" w:sz="4" w:space="0" w:color="auto"/>
            </w:tcBorders>
            <w:vAlign w:val="center"/>
          </w:tcPr>
          <w:p w14:paraId="6EC87CC6" w14:textId="77777777" w:rsidR="00B20D08" w:rsidRPr="009A1FEC" w:rsidRDefault="00B20D08" w:rsidP="00986D38">
            <w:pPr>
              <w:spacing w:line="360" w:lineRule="auto"/>
              <w:jc w:val="left"/>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四角输液架插孔</w:t>
            </w:r>
          </w:p>
        </w:tc>
      </w:tr>
    </w:tbl>
    <w:p w14:paraId="511E4CF6" w14:textId="77777777" w:rsidR="00B20D08" w:rsidRPr="009A1FEC" w:rsidRDefault="00B20D08" w:rsidP="00B20D08">
      <w:pPr>
        <w:rPr>
          <w:rFonts w:ascii="宋体" w:eastAsia="宋体" w:hAnsi="宋体"/>
          <w:sz w:val="24"/>
          <w:szCs w:val="24"/>
        </w:rPr>
      </w:pPr>
    </w:p>
    <w:bookmarkEnd w:id="2"/>
    <w:bookmarkEnd w:id="3"/>
    <w:p w14:paraId="0D34C8D0" w14:textId="77777777" w:rsidR="00B20D08" w:rsidRPr="009A1FEC" w:rsidRDefault="00B20D08" w:rsidP="00B20D08">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r w:rsidRPr="009A1FEC">
        <w:rPr>
          <w:rFonts w:ascii="宋体" w:eastAsia="宋体" w:hAnsi="宋体" w:hint="eastAsia"/>
          <w:sz w:val="24"/>
          <w:szCs w:val="24"/>
        </w:rPr>
        <w:t>重要及一般技术参数：</w:t>
      </w:r>
    </w:p>
    <w:tbl>
      <w:tblPr>
        <w:tblW w:w="9060" w:type="dxa"/>
        <w:tblLook w:val="04A0" w:firstRow="1" w:lastRow="0" w:firstColumn="1" w:lastColumn="0" w:noHBand="0" w:noVBand="1"/>
      </w:tblPr>
      <w:tblGrid>
        <w:gridCol w:w="1040"/>
        <w:gridCol w:w="8020"/>
      </w:tblGrid>
      <w:tr w:rsidR="00B20D08" w:rsidRPr="009A1FEC" w14:paraId="6028AEBD" w14:textId="77777777" w:rsidTr="00986D38">
        <w:trPr>
          <w:trHeight w:val="700"/>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87B7" w14:textId="77777777" w:rsidR="00B20D08" w:rsidRPr="009A1FEC" w:rsidRDefault="00B20D08" w:rsidP="00986D38">
            <w:pPr>
              <w:widowControl/>
              <w:jc w:val="center"/>
              <w:rPr>
                <w:rFonts w:ascii="宋体" w:eastAsia="宋体" w:hAnsi="宋体" w:cs="宋体"/>
                <w:b/>
                <w:bCs/>
                <w:color w:val="000000"/>
                <w:kern w:val="0"/>
                <w:sz w:val="24"/>
                <w:szCs w:val="24"/>
              </w:rPr>
            </w:pPr>
            <w:r w:rsidRPr="009A1FEC">
              <w:rPr>
                <w:rFonts w:ascii="宋体" w:eastAsia="宋体" w:hAnsi="宋体" w:cs="宋体" w:hint="eastAsia"/>
                <w:b/>
                <w:bCs/>
                <w:color w:val="000000"/>
                <w:kern w:val="0"/>
                <w:sz w:val="24"/>
                <w:szCs w:val="24"/>
              </w:rPr>
              <w:t>序号</w:t>
            </w:r>
          </w:p>
        </w:tc>
        <w:tc>
          <w:tcPr>
            <w:tcW w:w="8020" w:type="dxa"/>
            <w:tcBorders>
              <w:top w:val="single" w:sz="4" w:space="0" w:color="auto"/>
              <w:left w:val="single" w:sz="4" w:space="0" w:color="auto"/>
              <w:bottom w:val="single" w:sz="4" w:space="0" w:color="auto"/>
              <w:right w:val="single" w:sz="4" w:space="0" w:color="auto"/>
            </w:tcBorders>
            <w:shd w:val="clear" w:color="auto" w:fill="auto"/>
            <w:vAlign w:val="center"/>
          </w:tcPr>
          <w:p w14:paraId="0B4B3B25" w14:textId="77777777" w:rsidR="00B20D08" w:rsidRPr="009A1FEC" w:rsidRDefault="00B20D08" w:rsidP="00986D38">
            <w:pPr>
              <w:widowControl/>
              <w:jc w:val="center"/>
              <w:rPr>
                <w:rFonts w:ascii="宋体" w:eastAsia="宋体" w:hAnsi="宋体" w:cs="宋体"/>
                <w:b/>
                <w:bCs/>
                <w:color w:val="000000"/>
                <w:kern w:val="0"/>
                <w:sz w:val="24"/>
                <w:szCs w:val="24"/>
              </w:rPr>
            </w:pPr>
            <w:r w:rsidRPr="009A1FEC">
              <w:rPr>
                <w:rFonts w:ascii="宋体" w:eastAsia="宋体" w:hAnsi="宋体" w:cs="宋体" w:hint="eastAsia"/>
                <w:b/>
                <w:bCs/>
                <w:color w:val="000000"/>
                <w:kern w:val="0"/>
                <w:sz w:val="24"/>
                <w:szCs w:val="24"/>
              </w:rPr>
              <w:t>需求描述</w:t>
            </w:r>
          </w:p>
        </w:tc>
      </w:tr>
      <w:tr w:rsidR="00B20D08" w:rsidRPr="009A1FEC" w14:paraId="7487262E" w14:textId="77777777" w:rsidTr="00986D38">
        <w:trPr>
          <w:trHeight w:val="700"/>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480A0" w14:textId="77777777" w:rsidR="00B20D08" w:rsidRPr="009A1FEC" w:rsidRDefault="00B20D08" w:rsidP="00986D38">
            <w:pPr>
              <w:widowControl/>
              <w:jc w:val="left"/>
              <w:rPr>
                <w:rFonts w:ascii="宋体" w:eastAsia="宋体" w:hAnsi="宋体" w:cs="宋体"/>
                <w:b/>
                <w:bCs/>
                <w:color w:val="000000"/>
                <w:kern w:val="0"/>
                <w:sz w:val="24"/>
                <w:szCs w:val="24"/>
              </w:rPr>
            </w:pPr>
            <w:r w:rsidRPr="009A1FEC">
              <w:rPr>
                <w:rFonts w:ascii="宋体" w:eastAsia="宋体" w:hAnsi="宋体" w:cs="宋体" w:hint="eastAsia"/>
                <w:b/>
                <w:bCs/>
                <w:color w:val="000000"/>
                <w:kern w:val="0"/>
                <w:sz w:val="24"/>
                <w:szCs w:val="24"/>
              </w:rPr>
              <w:t>一、称重电动病床 9张</w:t>
            </w:r>
          </w:p>
        </w:tc>
      </w:tr>
      <w:tr w:rsidR="00B20D08" w:rsidRPr="009A1FEC" w14:paraId="3FDF4B7B"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FD0AB6B"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w:t>
            </w:r>
          </w:p>
        </w:tc>
        <w:tc>
          <w:tcPr>
            <w:tcW w:w="8020" w:type="dxa"/>
            <w:tcBorders>
              <w:top w:val="nil"/>
              <w:left w:val="nil"/>
              <w:bottom w:val="single" w:sz="4" w:space="0" w:color="auto"/>
              <w:right w:val="single" w:sz="4" w:space="0" w:color="auto"/>
            </w:tcBorders>
            <w:shd w:val="clear" w:color="auto" w:fill="auto"/>
            <w:vAlign w:val="center"/>
          </w:tcPr>
          <w:p w14:paraId="034D19B1"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基本要求：多功能电动病床，具有四片式分段护栏，控制按键内置于两侧护栏。具有一键式座椅位和电动CPR。具有内置式体重秤和头部角度报警。脚端床体可以手动延长和缩短。</w:t>
            </w:r>
          </w:p>
        </w:tc>
      </w:tr>
      <w:tr w:rsidR="00B20D08" w:rsidRPr="009A1FEC" w14:paraId="3F6EECDD"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45F7FA8"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w:t>
            </w:r>
          </w:p>
        </w:tc>
        <w:tc>
          <w:tcPr>
            <w:tcW w:w="8020" w:type="dxa"/>
            <w:tcBorders>
              <w:top w:val="nil"/>
              <w:left w:val="nil"/>
              <w:bottom w:val="single" w:sz="4" w:space="0" w:color="auto"/>
              <w:right w:val="single" w:sz="4" w:space="0" w:color="auto"/>
            </w:tcBorders>
            <w:shd w:val="clear" w:color="auto" w:fill="auto"/>
            <w:vAlign w:val="center"/>
          </w:tcPr>
          <w:p w14:paraId="0EB135F0"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床体参数</w:t>
            </w:r>
          </w:p>
        </w:tc>
      </w:tr>
      <w:tr w:rsidR="00B20D08" w:rsidRPr="009A1FEC" w14:paraId="2557A92B"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D81A85D"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lastRenderedPageBreak/>
              <w:t>2.1</w:t>
            </w:r>
          </w:p>
        </w:tc>
        <w:tc>
          <w:tcPr>
            <w:tcW w:w="8020" w:type="dxa"/>
            <w:tcBorders>
              <w:top w:val="nil"/>
              <w:left w:val="nil"/>
              <w:bottom w:val="single" w:sz="4" w:space="0" w:color="auto"/>
              <w:right w:val="single" w:sz="4" w:space="0" w:color="auto"/>
            </w:tcBorders>
            <w:shd w:val="clear" w:color="auto" w:fill="auto"/>
            <w:vAlign w:val="center"/>
          </w:tcPr>
          <w:p w14:paraId="1224B59B"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长度≥2150mm，可延长至≥2300mm</w:t>
            </w:r>
          </w:p>
        </w:tc>
      </w:tr>
      <w:tr w:rsidR="00B20D08" w:rsidRPr="009A1FEC" w14:paraId="15C02E52"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F01906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2.2</w:t>
            </w:r>
          </w:p>
        </w:tc>
        <w:tc>
          <w:tcPr>
            <w:tcW w:w="8020" w:type="dxa"/>
            <w:tcBorders>
              <w:top w:val="nil"/>
              <w:left w:val="nil"/>
              <w:bottom w:val="single" w:sz="4" w:space="0" w:color="auto"/>
              <w:right w:val="single" w:sz="4" w:space="0" w:color="auto"/>
            </w:tcBorders>
            <w:shd w:val="clear" w:color="auto" w:fill="auto"/>
            <w:vAlign w:val="center"/>
          </w:tcPr>
          <w:p w14:paraId="6A0D27E3"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宽度≥995mm</w:t>
            </w:r>
          </w:p>
        </w:tc>
      </w:tr>
      <w:tr w:rsidR="00B20D08" w:rsidRPr="009A1FEC" w14:paraId="7ABF1E49"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8BDC720"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2.3</w:t>
            </w:r>
          </w:p>
        </w:tc>
        <w:tc>
          <w:tcPr>
            <w:tcW w:w="8020" w:type="dxa"/>
            <w:tcBorders>
              <w:top w:val="nil"/>
              <w:left w:val="nil"/>
              <w:bottom w:val="single" w:sz="4" w:space="0" w:color="auto"/>
              <w:right w:val="single" w:sz="4" w:space="0" w:color="auto"/>
            </w:tcBorders>
            <w:shd w:val="clear" w:color="auto" w:fill="auto"/>
            <w:vAlign w:val="center"/>
          </w:tcPr>
          <w:p w14:paraId="738CC71A"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升降范围（地面到床板高度）</w:t>
            </w:r>
          </w:p>
        </w:tc>
      </w:tr>
      <w:tr w:rsidR="00B20D08" w:rsidRPr="009A1FEC" w14:paraId="2F43D0D1"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0F9E1D0"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2.3.1</w:t>
            </w:r>
          </w:p>
        </w:tc>
        <w:tc>
          <w:tcPr>
            <w:tcW w:w="8020" w:type="dxa"/>
            <w:tcBorders>
              <w:top w:val="nil"/>
              <w:left w:val="nil"/>
              <w:bottom w:val="single" w:sz="4" w:space="0" w:color="auto"/>
              <w:right w:val="single" w:sz="4" w:space="0" w:color="auto"/>
            </w:tcBorders>
            <w:shd w:val="clear" w:color="auto" w:fill="auto"/>
            <w:vAlign w:val="center"/>
          </w:tcPr>
          <w:p w14:paraId="5D58B5D0"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最高≥800mm</w:t>
            </w:r>
          </w:p>
        </w:tc>
      </w:tr>
      <w:tr w:rsidR="00B20D08" w:rsidRPr="009A1FEC" w14:paraId="5AD51FCC"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7AEBD1D"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2.3.2</w:t>
            </w:r>
          </w:p>
        </w:tc>
        <w:tc>
          <w:tcPr>
            <w:tcW w:w="8020" w:type="dxa"/>
            <w:tcBorders>
              <w:top w:val="nil"/>
              <w:left w:val="nil"/>
              <w:bottom w:val="single" w:sz="4" w:space="0" w:color="auto"/>
              <w:right w:val="single" w:sz="4" w:space="0" w:color="auto"/>
            </w:tcBorders>
            <w:shd w:val="clear" w:color="auto" w:fill="auto"/>
            <w:vAlign w:val="center"/>
          </w:tcPr>
          <w:p w14:paraId="6599DD8C"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最低≤440mm</w:t>
            </w:r>
          </w:p>
        </w:tc>
      </w:tr>
      <w:tr w:rsidR="00B20D08" w:rsidRPr="009A1FEC" w14:paraId="566C6DC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D31AA1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2.4</w:t>
            </w:r>
          </w:p>
        </w:tc>
        <w:tc>
          <w:tcPr>
            <w:tcW w:w="8020" w:type="dxa"/>
            <w:tcBorders>
              <w:top w:val="nil"/>
              <w:left w:val="nil"/>
              <w:bottom w:val="single" w:sz="4" w:space="0" w:color="auto"/>
              <w:right w:val="single" w:sz="4" w:space="0" w:color="auto"/>
            </w:tcBorders>
            <w:shd w:val="clear" w:color="auto" w:fill="auto"/>
            <w:vAlign w:val="center"/>
          </w:tcPr>
          <w:p w14:paraId="35569A5B"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倾斜角度</w:t>
            </w:r>
          </w:p>
        </w:tc>
      </w:tr>
      <w:tr w:rsidR="00B20D08" w:rsidRPr="009A1FEC" w14:paraId="3B08630D"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8BC212B"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2.4.1</w:t>
            </w:r>
          </w:p>
        </w:tc>
        <w:tc>
          <w:tcPr>
            <w:tcW w:w="8020" w:type="dxa"/>
            <w:tcBorders>
              <w:top w:val="nil"/>
              <w:left w:val="nil"/>
              <w:bottom w:val="single" w:sz="4" w:space="0" w:color="auto"/>
              <w:right w:val="single" w:sz="4" w:space="0" w:color="auto"/>
            </w:tcBorders>
            <w:shd w:val="clear" w:color="auto" w:fill="auto"/>
            <w:vAlign w:val="center"/>
          </w:tcPr>
          <w:p w14:paraId="0451391B"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头部倾斜角度0～65度</w:t>
            </w:r>
          </w:p>
        </w:tc>
      </w:tr>
      <w:tr w:rsidR="00B20D08" w:rsidRPr="009A1FEC" w14:paraId="65CB7A63"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BCCC3F0"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2.4.2</w:t>
            </w:r>
          </w:p>
        </w:tc>
        <w:tc>
          <w:tcPr>
            <w:tcW w:w="8020" w:type="dxa"/>
            <w:tcBorders>
              <w:top w:val="nil"/>
              <w:left w:val="nil"/>
              <w:bottom w:val="single" w:sz="4" w:space="0" w:color="auto"/>
              <w:right w:val="single" w:sz="4" w:space="0" w:color="auto"/>
            </w:tcBorders>
            <w:shd w:val="clear" w:color="auto" w:fill="auto"/>
            <w:vAlign w:val="center"/>
          </w:tcPr>
          <w:p w14:paraId="09859C57"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膝部倾斜角度0～28度</w:t>
            </w:r>
          </w:p>
        </w:tc>
      </w:tr>
      <w:tr w:rsidR="00B20D08" w:rsidRPr="009A1FEC" w14:paraId="4F6A0FD9"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A231E6D"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2.4.3</w:t>
            </w:r>
          </w:p>
        </w:tc>
        <w:tc>
          <w:tcPr>
            <w:tcW w:w="8020" w:type="dxa"/>
            <w:tcBorders>
              <w:top w:val="nil"/>
              <w:left w:val="nil"/>
              <w:bottom w:val="single" w:sz="4" w:space="0" w:color="auto"/>
              <w:right w:val="single" w:sz="4" w:space="0" w:color="auto"/>
            </w:tcBorders>
            <w:shd w:val="clear" w:color="auto" w:fill="auto"/>
            <w:vAlign w:val="center"/>
          </w:tcPr>
          <w:p w14:paraId="40531C1B"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前/后倾功能≥±17度</w:t>
            </w:r>
          </w:p>
        </w:tc>
      </w:tr>
      <w:tr w:rsidR="00B20D08" w:rsidRPr="009A1FEC" w14:paraId="45B3BEFA"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2EEE215"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2.5</w:t>
            </w:r>
          </w:p>
        </w:tc>
        <w:tc>
          <w:tcPr>
            <w:tcW w:w="8020" w:type="dxa"/>
            <w:tcBorders>
              <w:top w:val="nil"/>
              <w:left w:val="nil"/>
              <w:bottom w:val="single" w:sz="4" w:space="0" w:color="auto"/>
              <w:right w:val="single" w:sz="4" w:space="0" w:color="auto"/>
            </w:tcBorders>
            <w:shd w:val="clear" w:color="auto" w:fill="auto"/>
            <w:vAlign w:val="center"/>
          </w:tcPr>
          <w:p w14:paraId="116408D6"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最大承重≥250kg</w:t>
            </w:r>
          </w:p>
        </w:tc>
      </w:tr>
      <w:tr w:rsidR="00B20D08" w:rsidRPr="009A1FEC" w14:paraId="04D19DC1"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BB2505E"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2.6</w:t>
            </w:r>
          </w:p>
        </w:tc>
        <w:tc>
          <w:tcPr>
            <w:tcW w:w="8020" w:type="dxa"/>
            <w:tcBorders>
              <w:top w:val="nil"/>
              <w:left w:val="nil"/>
              <w:bottom w:val="single" w:sz="4" w:space="0" w:color="auto"/>
              <w:right w:val="single" w:sz="4" w:space="0" w:color="auto"/>
            </w:tcBorders>
            <w:shd w:val="clear" w:color="auto" w:fill="auto"/>
            <w:vAlign w:val="center"/>
          </w:tcPr>
          <w:p w14:paraId="22C1EDEF"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整体升降马达</w:t>
            </w:r>
            <w:r w:rsidRPr="009A1FEC">
              <w:rPr>
                <w:rFonts w:ascii="宋体" w:eastAsia="宋体" w:hAnsi="宋体" w:cs="宋体" w:hint="eastAsia"/>
                <w:color w:val="000000"/>
                <w:kern w:val="0"/>
                <w:sz w:val="24"/>
                <w:szCs w:val="24"/>
              </w:rPr>
              <w:t>≥2个</w:t>
            </w:r>
          </w:p>
        </w:tc>
      </w:tr>
      <w:tr w:rsidR="00B20D08" w:rsidRPr="009A1FEC" w14:paraId="076A576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89DA3DE"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2.6.1</w:t>
            </w:r>
          </w:p>
        </w:tc>
        <w:tc>
          <w:tcPr>
            <w:tcW w:w="8020" w:type="dxa"/>
            <w:tcBorders>
              <w:top w:val="nil"/>
              <w:left w:val="nil"/>
              <w:bottom w:val="single" w:sz="4" w:space="0" w:color="auto"/>
              <w:right w:val="single" w:sz="4" w:space="0" w:color="auto"/>
            </w:tcBorders>
            <w:shd w:val="clear" w:color="auto" w:fill="auto"/>
            <w:vAlign w:val="center"/>
          </w:tcPr>
          <w:p w14:paraId="52A462AD"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整体升降马达最大推力≥7000N</w:t>
            </w:r>
          </w:p>
        </w:tc>
      </w:tr>
      <w:tr w:rsidR="00B20D08" w:rsidRPr="009A1FEC" w14:paraId="6EE3C5E4"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5A7A1A6"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2.6.2</w:t>
            </w:r>
          </w:p>
        </w:tc>
        <w:tc>
          <w:tcPr>
            <w:tcW w:w="8020" w:type="dxa"/>
            <w:tcBorders>
              <w:top w:val="nil"/>
              <w:left w:val="nil"/>
              <w:bottom w:val="single" w:sz="4" w:space="0" w:color="auto"/>
              <w:right w:val="single" w:sz="4" w:space="0" w:color="auto"/>
            </w:tcBorders>
            <w:shd w:val="clear" w:color="auto" w:fill="auto"/>
            <w:vAlign w:val="center"/>
          </w:tcPr>
          <w:p w14:paraId="5AF11C9E"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整体升降马达单只最大承载≥250Kg</w:t>
            </w:r>
          </w:p>
        </w:tc>
      </w:tr>
      <w:tr w:rsidR="00B20D08" w:rsidRPr="009A1FEC" w14:paraId="312B4627"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32BBCA2"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2.6.3</w:t>
            </w:r>
          </w:p>
        </w:tc>
        <w:tc>
          <w:tcPr>
            <w:tcW w:w="8020" w:type="dxa"/>
            <w:tcBorders>
              <w:top w:val="nil"/>
              <w:left w:val="nil"/>
              <w:bottom w:val="single" w:sz="4" w:space="0" w:color="auto"/>
              <w:right w:val="single" w:sz="4" w:space="0" w:color="auto"/>
            </w:tcBorders>
            <w:shd w:val="clear" w:color="auto" w:fill="auto"/>
            <w:vAlign w:val="center"/>
          </w:tcPr>
          <w:p w14:paraId="2FF04F9F"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整体升降马达最大电流≥5.7A，电压直流24V</w:t>
            </w:r>
          </w:p>
        </w:tc>
      </w:tr>
      <w:tr w:rsidR="00B20D08" w:rsidRPr="009A1FEC" w14:paraId="7A31D707"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42F134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2.7</w:t>
            </w:r>
          </w:p>
        </w:tc>
        <w:tc>
          <w:tcPr>
            <w:tcW w:w="8020" w:type="dxa"/>
            <w:tcBorders>
              <w:top w:val="nil"/>
              <w:left w:val="nil"/>
              <w:bottom w:val="single" w:sz="4" w:space="0" w:color="auto"/>
              <w:right w:val="single" w:sz="4" w:space="0" w:color="auto"/>
            </w:tcBorders>
            <w:shd w:val="clear" w:color="auto" w:fill="auto"/>
            <w:vAlign w:val="center"/>
          </w:tcPr>
          <w:p w14:paraId="7D031461"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头部马达1个；大腿部马达1个</w:t>
            </w:r>
          </w:p>
        </w:tc>
      </w:tr>
      <w:tr w:rsidR="00B20D08" w:rsidRPr="009A1FEC" w14:paraId="563AEA8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513293E"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2.7.1</w:t>
            </w:r>
          </w:p>
        </w:tc>
        <w:tc>
          <w:tcPr>
            <w:tcW w:w="8020" w:type="dxa"/>
            <w:tcBorders>
              <w:top w:val="nil"/>
              <w:left w:val="nil"/>
              <w:bottom w:val="single" w:sz="4" w:space="0" w:color="auto"/>
              <w:right w:val="single" w:sz="4" w:space="0" w:color="auto"/>
            </w:tcBorders>
            <w:shd w:val="clear" w:color="auto" w:fill="auto"/>
            <w:vAlign w:val="center"/>
          </w:tcPr>
          <w:p w14:paraId="2B22198C"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马达最大推力≥3500N；</w:t>
            </w:r>
          </w:p>
        </w:tc>
      </w:tr>
      <w:tr w:rsidR="00B20D08" w:rsidRPr="009A1FEC" w14:paraId="32B81654"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D43E847"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2.7.2</w:t>
            </w:r>
          </w:p>
        </w:tc>
        <w:tc>
          <w:tcPr>
            <w:tcW w:w="8020" w:type="dxa"/>
            <w:tcBorders>
              <w:top w:val="nil"/>
              <w:left w:val="nil"/>
              <w:bottom w:val="single" w:sz="4" w:space="0" w:color="auto"/>
              <w:right w:val="single" w:sz="4" w:space="0" w:color="auto"/>
            </w:tcBorders>
            <w:shd w:val="clear" w:color="auto" w:fill="auto"/>
            <w:vAlign w:val="center"/>
          </w:tcPr>
          <w:p w14:paraId="2132BE37"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马达最大电流≥3.8A，电压直流24V</w:t>
            </w:r>
          </w:p>
        </w:tc>
      </w:tr>
      <w:tr w:rsidR="00B20D08" w:rsidRPr="009A1FEC" w14:paraId="4D588C6D"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B3D5FE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3</w:t>
            </w:r>
          </w:p>
        </w:tc>
        <w:tc>
          <w:tcPr>
            <w:tcW w:w="8020" w:type="dxa"/>
            <w:tcBorders>
              <w:top w:val="nil"/>
              <w:left w:val="nil"/>
              <w:bottom w:val="single" w:sz="4" w:space="0" w:color="auto"/>
              <w:right w:val="single" w:sz="4" w:space="0" w:color="auto"/>
            </w:tcBorders>
            <w:shd w:val="clear" w:color="auto" w:fill="auto"/>
            <w:vAlign w:val="center"/>
          </w:tcPr>
          <w:p w14:paraId="5C94A3B0"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具备背膝联动</w:t>
            </w:r>
          </w:p>
        </w:tc>
      </w:tr>
      <w:tr w:rsidR="00B20D08" w:rsidRPr="009A1FEC" w14:paraId="7A07824E"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910043E"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4</w:t>
            </w:r>
          </w:p>
        </w:tc>
        <w:tc>
          <w:tcPr>
            <w:tcW w:w="8020" w:type="dxa"/>
            <w:tcBorders>
              <w:top w:val="nil"/>
              <w:left w:val="nil"/>
              <w:bottom w:val="single" w:sz="4" w:space="0" w:color="auto"/>
              <w:right w:val="single" w:sz="4" w:space="0" w:color="auto"/>
            </w:tcBorders>
            <w:shd w:val="clear" w:color="auto" w:fill="auto"/>
            <w:vAlign w:val="center"/>
          </w:tcPr>
          <w:p w14:paraId="567FA5C6"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一键式坐椅位/平板复位</w:t>
            </w:r>
          </w:p>
        </w:tc>
      </w:tr>
      <w:tr w:rsidR="00B20D08" w:rsidRPr="009A1FEC" w14:paraId="2963B4AD"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D1EE153"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lastRenderedPageBreak/>
              <w:t>5</w:t>
            </w:r>
          </w:p>
        </w:tc>
        <w:tc>
          <w:tcPr>
            <w:tcW w:w="8020" w:type="dxa"/>
            <w:tcBorders>
              <w:top w:val="nil"/>
              <w:left w:val="nil"/>
              <w:bottom w:val="single" w:sz="4" w:space="0" w:color="auto"/>
              <w:right w:val="single" w:sz="4" w:space="0" w:color="auto"/>
            </w:tcBorders>
            <w:shd w:val="clear" w:color="auto" w:fill="auto"/>
            <w:vAlign w:val="center"/>
          </w:tcPr>
          <w:p w14:paraId="74B6F1B5"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一键式离床椅位：一键式抬高床头（最大45°）、放平腿部区域并将睡眠表面降低至所需的高度，方便病人下床。</w:t>
            </w:r>
          </w:p>
        </w:tc>
      </w:tr>
      <w:tr w:rsidR="00B20D08" w:rsidRPr="009A1FEC" w14:paraId="3E6F1D34"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1171781"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6</w:t>
            </w:r>
          </w:p>
        </w:tc>
        <w:tc>
          <w:tcPr>
            <w:tcW w:w="8020" w:type="dxa"/>
            <w:tcBorders>
              <w:top w:val="nil"/>
              <w:left w:val="nil"/>
              <w:bottom w:val="single" w:sz="4" w:space="0" w:color="auto"/>
              <w:right w:val="single" w:sz="4" w:space="0" w:color="auto"/>
            </w:tcBorders>
            <w:shd w:val="clear" w:color="auto" w:fill="auto"/>
            <w:vAlign w:val="center"/>
          </w:tcPr>
          <w:p w14:paraId="1DED94B8"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四片式护栏，一键释放，有阻尼下放</w:t>
            </w:r>
          </w:p>
        </w:tc>
      </w:tr>
      <w:tr w:rsidR="00B20D08" w:rsidRPr="009A1FEC" w14:paraId="671D724C"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7C01CDF"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6.1</w:t>
            </w:r>
          </w:p>
        </w:tc>
        <w:tc>
          <w:tcPr>
            <w:tcW w:w="8020" w:type="dxa"/>
            <w:tcBorders>
              <w:top w:val="nil"/>
              <w:left w:val="nil"/>
              <w:bottom w:val="single" w:sz="4" w:space="0" w:color="auto"/>
              <w:right w:val="single" w:sz="4" w:space="0" w:color="auto"/>
            </w:tcBorders>
            <w:shd w:val="clear" w:color="auto" w:fill="auto"/>
            <w:vAlign w:val="center"/>
          </w:tcPr>
          <w:p w14:paraId="30206DB4"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联网情况下，护栏位置信息可发送给值班护士</w:t>
            </w:r>
          </w:p>
        </w:tc>
      </w:tr>
      <w:tr w:rsidR="00B20D08" w:rsidRPr="009A1FEC" w14:paraId="5A14D153"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FB6BAA1"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▲6.2</w:t>
            </w:r>
          </w:p>
        </w:tc>
        <w:tc>
          <w:tcPr>
            <w:tcW w:w="8020" w:type="dxa"/>
            <w:tcBorders>
              <w:top w:val="nil"/>
              <w:left w:val="nil"/>
              <w:bottom w:val="single" w:sz="4" w:space="0" w:color="auto"/>
              <w:right w:val="single" w:sz="4" w:space="0" w:color="auto"/>
            </w:tcBorders>
            <w:shd w:val="clear" w:color="auto" w:fill="auto"/>
            <w:vAlign w:val="center"/>
          </w:tcPr>
          <w:p w14:paraId="50229757"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护栏升降过程中距离床体最远点≤4cm</w:t>
            </w:r>
          </w:p>
        </w:tc>
      </w:tr>
      <w:tr w:rsidR="00B20D08" w:rsidRPr="009A1FEC" w14:paraId="5C72F6F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BAF4C7E"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7</w:t>
            </w:r>
          </w:p>
        </w:tc>
        <w:tc>
          <w:tcPr>
            <w:tcW w:w="8020" w:type="dxa"/>
            <w:tcBorders>
              <w:top w:val="nil"/>
              <w:left w:val="nil"/>
              <w:bottom w:val="single" w:sz="4" w:space="0" w:color="auto"/>
              <w:right w:val="single" w:sz="4" w:space="0" w:color="auto"/>
            </w:tcBorders>
            <w:shd w:val="clear" w:color="auto" w:fill="auto"/>
            <w:vAlign w:val="center"/>
          </w:tcPr>
          <w:p w14:paraId="3F167AD4"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操作控制</w:t>
            </w:r>
          </w:p>
        </w:tc>
      </w:tr>
      <w:tr w:rsidR="00B20D08" w:rsidRPr="009A1FEC" w14:paraId="4789B881"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17A88A0"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7.1</w:t>
            </w:r>
          </w:p>
        </w:tc>
        <w:tc>
          <w:tcPr>
            <w:tcW w:w="8020" w:type="dxa"/>
            <w:tcBorders>
              <w:top w:val="nil"/>
              <w:left w:val="nil"/>
              <w:bottom w:val="single" w:sz="4" w:space="0" w:color="auto"/>
              <w:right w:val="single" w:sz="4" w:space="0" w:color="auto"/>
            </w:tcBorders>
            <w:shd w:val="clear" w:color="auto" w:fill="auto"/>
            <w:vAlign w:val="center"/>
          </w:tcPr>
          <w:p w14:paraId="14D842DC"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电动操作</w:t>
            </w:r>
          </w:p>
        </w:tc>
      </w:tr>
      <w:tr w:rsidR="00B20D08" w:rsidRPr="009A1FEC" w14:paraId="292B0A4D"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9780AC1"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7.1.1</w:t>
            </w:r>
          </w:p>
        </w:tc>
        <w:tc>
          <w:tcPr>
            <w:tcW w:w="8020" w:type="dxa"/>
            <w:tcBorders>
              <w:top w:val="nil"/>
              <w:left w:val="nil"/>
              <w:bottom w:val="single" w:sz="4" w:space="0" w:color="auto"/>
              <w:right w:val="single" w:sz="4" w:space="0" w:color="auto"/>
            </w:tcBorders>
            <w:shd w:val="clear" w:color="auto" w:fill="auto"/>
            <w:vAlign w:val="center"/>
          </w:tcPr>
          <w:p w14:paraId="5D413214"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头端双侧护栏的内外侧均具备内置操作面板</w:t>
            </w:r>
          </w:p>
        </w:tc>
      </w:tr>
      <w:tr w:rsidR="00B20D08" w:rsidRPr="009A1FEC" w14:paraId="4E5076AB"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336E810"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7.1.2</w:t>
            </w:r>
          </w:p>
        </w:tc>
        <w:tc>
          <w:tcPr>
            <w:tcW w:w="8020" w:type="dxa"/>
            <w:tcBorders>
              <w:top w:val="nil"/>
              <w:left w:val="nil"/>
              <w:bottom w:val="single" w:sz="4" w:space="0" w:color="auto"/>
              <w:right w:val="single" w:sz="4" w:space="0" w:color="auto"/>
            </w:tcBorders>
            <w:shd w:val="clear" w:color="auto" w:fill="auto"/>
            <w:vAlign w:val="center"/>
          </w:tcPr>
          <w:p w14:paraId="1C71A194"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头端护栏内外侧的医患操作键分开</w:t>
            </w:r>
          </w:p>
        </w:tc>
      </w:tr>
      <w:tr w:rsidR="00B20D08" w:rsidRPr="009A1FEC" w14:paraId="6FA7A4FC"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FE55808"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7.1.3</w:t>
            </w:r>
          </w:p>
        </w:tc>
        <w:tc>
          <w:tcPr>
            <w:tcW w:w="8020" w:type="dxa"/>
            <w:tcBorders>
              <w:top w:val="nil"/>
              <w:left w:val="nil"/>
              <w:bottom w:val="single" w:sz="4" w:space="0" w:color="auto"/>
              <w:right w:val="single" w:sz="4" w:space="0" w:color="auto"/>
            </w:tcBorders>
            <w:shd w:val="clear" w:color="auto" w:fill="auto"/>
            <w:vAlign w:val="center"/>
          </w:tcPr>
          <w:p w14:paraId="1C6F29EA"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头端双侧护栏的内侧具有内置式患者操作面板</w:t>
            </w:r>
          </w:p>
        </w:tc>
      </w:tr>
      <w:tr w:rsidR="00B20D08" w:rsidRPr="009A1FEC" w14:paraId="3C335E99"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D71537B"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7.1.4</w:t>
            </w:r>
          </w:p>
        </w:tc>
        <w:tc>
          <w:tcPr>
            <w:tcW w:w="8020" w:type="dxa"/>
            <w:tcBorders>
              <w:top w:val="nil"/>
              <w:left w:val="nil"/>
              <w:bottom w:val="single" w:sz="4" w:space="0" w:color="auto"/>
              <w:right w:val="single" w:sz="4" w:space="0" w:color="auto"/>
            </w:tcBorders>
            <w:shd w:val="clear" w:color="auto" w:fill="auto"/>
            <w:vAlign w:val="center"/>
          </w:tcPr>
          <w:p w14:paraId="4F9C59F1"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头端双侧护栏的外侧具有内置式医护人员操作面板</w:t>
            </w:r>
          </w:p>
        </w:tc>
      </w:tr>
      <w:tr w:rsidR="00B20D08" w:rsidRPr="009A1FEC" w14:paraId="5EB7FAD3"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9C0EA9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7.1.5</w:t>
            </w:r>
          </w:p>
        </w:tc>
        <w:tc>
          <w:tcPr>
            <w:tcW w:w="8020" w:type="dxa"/>
            <w:tcBorders>
              <w:top w:val="nil"/>
              <w:left w:val="nil"/>
              <w:bottom w:val="single" w:sz="4" w:space="0" w:color="auto"/>
              <w:right w:val="single" w:sz="4" w:space="0" w:color="auto"/>
            </w:tcBorders>
            <w:shd w:val="clear" w:color="auto" w:fill="auto"/>
            <w:vAlign w:val="center"/>
          </w:tcPr>
          <w:p w14:paraId="18F3DED3"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具有一键电动CPR</w:t>
            </w:r>
          </w:p>
        </w:tc>
      </w:tr>
      <w:tr w:rsidR="00B20D08" w:rsidRPr="009A1FEC" w14:paraId="6F8D238B"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31E5701"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7.2</w:t>
            </w:r>
          </w:p>
        </w:tc>
        <w:tc>
          <w:tcPr>
            <w:tcW w:w="8020" w:type="dxa"/>
            <w:tcBorders>
              <w:top w:val="nil"/>
              <w:left w:val="nil"/>
              <w:bottom w:val="single" w:sz="4" w:space="0" w:color="auto"/>
              <w:right w:val="single" w:sz="4" w:space="0" w:color="auto"/>
            </w:tcBorders>
            <w:shd w:val="clear" w:color="auto" w:fill="auto"/>
            <w:vAlign w:val="center"/>
          </w:tcPr>
          <w:p w14:paraId="4DFC9FD9"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手动操作：双侧CPR释放把手</w:t>
            </w:r>
          </w:p>
        </w:tc>
      </w:tr>
      <w:tr w:rsidR="00B20D08" w:rsidRPr="009A1FEC" w14:paraId="6977F8E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49971ED"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8</w:t>
            </w:r>
          </w:p>
        </w:tc>
        <w:tc>
          <w:tcPr>
            <w:tcW w:w="8020" w:type="dxa"/>
            <w:tcBorders>
              <w:top w:val="nil"/>
              <w:left w:val="nil"/>
              <w:bottom w:val="single" w:sz="4" w:space="0" w:color="auto"/>
              <w:right w:val="single" w:sz="4" w:space="0" w:color="auto"/>
            </w:tcBorders>
            <w:shd w:val="clear" w:color="auto" w:fill="auto"/>
            <w:vAlign w:val="center"/>
          </w:tcPr>
          <w:p w14:paraId="5DB45043"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床板</w:t>
            </w:r>
          </w:p>
        </w:tc>
      </w:tr>
      <w:tr w:rsidR="00B20D08" w:rsidRPr="009A1FEC" w14:paraId="55FAAD4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A94723C"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8.1</w:t>
            </w:r>
          </w:p>
        </w:tc>
        <w:tc>
          <w:tcPr>
            <w:tcW w:w="8020" w:type="dxa"/>
            <w:tcBorders>
              <w:top w:val="nil"/>
              <w:left w:val="nil"/>
              <w:bottom w:val="single" w:sz="4" w:space="0" w:color="auto"/>
              <w:right w:val="single" w:sz="4" w:space="0" w:color="auto"/>
            </w:tcBorders>
            <w:shd w:val="clear" w:color="auto" w:fill="auto"/>
            <w:vAlign w:val="center"/>
          </w:tcPr>
          <w:p w14:paraId="6BEF4A1A"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床板分为四片：背板、坐板、大腿板、足板</w:t>
            </w:r>
          </w:p>
        </w:tc>
      </w:tr>
      <w:tr w:rsidR="00B20D08" w:rsidRPr="009A1FEC" w14:paraId="2B36F45C"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CD62A9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8.2</w:t>
            </w:r>
          </w:p>
        </w:tc>
        <w:tc>
          <w:tcPr>
            <w:tcW w:w="8020" w:type="dxa"/>
            <w:tcBorders>
              <w:top w:val="nil"/>
              <w:left w:val="nil"/>
              <w:bottom w:val="single" w:sz="4" w:space="0" w:color="auto"/>
              <w:right w:val="single" w:sz="4" w:space="0" w:color="auto"/>
            </w:tcBorders>
            <w:shd w:val="clear" w:color="auto" w:fill="auto"/>
            <w:vAlign w:val="center"/>
          </w:tcPr>
          <w:p w14:paraId="0F2C2292"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背板、大腿版、足板可无需工具拆卸，方便清洁和维护</w:t>
            </w:r>
          </w:p>
        </w:tc>
      </w:tr>
      <w:tr w:rsidR="00B20D08" w:rsidRPr="009A1FEC" w14:paraId="60A37411"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6494589"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8.3</w:t>
            </w:r>
          </w:p>
        </w:tc>
        <w:tc>
          <w:tcPr>
            <w:tcW w:w="8020" w:type="dxa"/>
            <w:tcBorders>
              <w:top w:val="nil"/>
              <w:left w:val="nil"/>
              <w:bottom w:val="single" w:sz="4" w:space="0" w:color="auto"/>
              <w:right w:val="single" w:sz="4" w:space="0" w:color="auto"/>
            </w:tcBorders>
            <w:shd w:val="clear" w:color="auto" w:fill="auto"/>
            <w:vAlign w:val="center"/>
          </w:tcPr>
          <w:p w14:paraId="73FD89FC"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床板具有可调节宽度的床垫夹，以使床垫稳固摆正</w:t>
            </w:r>
          </w:p>
        </w:tc>
      </w:tr>
      <w:tr w:rsidR="00B20D08" w:rsidRPr="009A1FEC" w14:paraId="1274D96E"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9A8A330"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▲8.4</w:t>
            </w:r>
          </w:p>
        </w:tc>
        <w:tc>
          <w:tcPr>
            <w:tcW w:w="8020" w:type="dxa"/>
            <w:tcBorders>
              <w:top w:val="nil"/>
              <w:left w:val="nil"/>
              <w:bottom w:val="single" w:sz="4" w:space="0" w:color="auto"/>
              <w:right w:val="single" w:sz="4" w:space="0" w:color="auto"/>
            </w:tcBorders>
            <w:shd w:val="clear" w:color="auto" w:fill="auto"/>
            <w:vAlign w:val="center"/>
          </w:tcPr>
          <w:p w14:paraId="558961AC"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整体床面下降遇到障碍物会声音提醒，避免产生意外伤害</w:t>
            </w:r>
          </w:p>
        </w:tc>
      </w:tr>
      <w:tr w:rsidR="00B20D08" w:rsidRPr="009A1FEC" w14:paraId="23471BAE"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7C6118D"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8.5</w:t>
            </w:r>
          </w:p>
        </w:tc>
        <w:tc>
          <w:tcPr>
            <w:tcW w:w="8020" w:type="dxa"/>
            <w:tcBorders>
              <w:top w:val="nil"/>
              <w:left w:val="nil"/>
              <w:bottom w:val="single" w:sz="4" w:space="0" w:color="auto"/>
              <w:right w:val="single" w:sz="4" w:space="0" w:color="auto"/>
            </w:tcBorders>
            <w:shd w:val="clear" w:color="auto" w:fill="auto"/>
            <w:vAlign w:val="center"/>
          </w:tcPr>
          <w:p w14:paraId="749C17B9"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头部床板下降遇到障碍物会声音提醒，避免产生意外伤害</w:t>
            </w:r>
          </w:p>
        </w:tc>
      </w:tr>
      <w:tr w:rsidR="00B20D08" w:rsidRPr="009A1FEC" w14:paraId="0CF80D79"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9FDA545"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8.6</w:t>
            </w:r>
          </w:p>
        </w:tc>
        <w:tc>
          <w:tcPr>
            <w:tcW w:w="8020" w:type="dxa"/>
            <w:tcBorders>
              <w:top w:val="nil"/>
              <w:left w:val="nil"/>
              <w:bottom w:val="single" w:sz="4" w:space="0" w:color="auto"/>
              <w:right w:val="single" w:sz="4" w:space="0" w:color="auto"/>
            </w:tcBorders>
            <w:shd w:val="clear" w:color="auto" w:fill="auto"/>
            <w:vAlign w:val="center"/>
          </w:tcPr>
          <w:p w14:paraId="12BA37B6"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头部床板抬升时，可同时后移，加大臀部宽度≥12cm</w:t>
            </w:r>
          </w:p>
        </w:tc>
      </w:tr>
      <w:tr w:rsidR="00B20D08" w:rsidRPr="009A1FEC" w14:paraId="4E5BC5E3"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32991F5"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lastRenderedPageBreak/>
              <w:t>▲8.7</w:t>
            </w:r>
          </w:p>
        </w:tc>
        <w:tc>
          <w:tcPr>
            <w:tcW w:w="8020" w:type="dxa"/>
            <w:tcBorders>
              <w:top w:val="nil"/>
              <w:left w:val="nil"/>
              <w:bottom w:val="single" w:sz="4" w:space="0" w:color="auto"/>
              <w:right w:val="single" w:sz="4" w:space="0" w:color="auto"/>
            </w:tcBorders>
            <w:shd w:val="clear" w:color="auto" w:fill="auto"/>
            <w:vAlign w:val="center"/>
          </w:tcPr>
          <w:p w14:paraId="0CD123EC"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臀部床架左右两侧具备伸缩式头部倾斜角度指示器：可显示0、15、30、45、60等头部倾斜角度</w:t>
            </w:r>
          </w:p>
        </w:tc>
      </w:tr>
      <w:tr w:rsidR="00B20D08" w:rsidRPr="009A1FEC" w14:paraId="38A69E5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1C3754D"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9</w:t>
            </w:r>
          </w:p>
        </w:tc>
        <w:tc>
          <w:tcPr>
            <w:tcW w:w="8020" w:type="dxa"/>
            <w:tcBorders>
              <w:top w:val="nil"/>
              <w:left w:val="nil"/>
              <w:bottom w:val="single" w:sz="4" w:space="0" w:color="auto"/>
              <w:right w:val="single" w:sz="4" w:space="0" w:color="auto"/>
            </w:tcBorders>
            <w:shd w:val="clear" w:color="auto" w:fill="auto"/>
            <w:vAlign w:val="center"/>
          </w:tcPr>
          <w:p w14:paraId="3277CAAA"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护栏操作面板</w:t>
            </w:r>
          </w:p>
        </w:tc>
      </w:tr>
      <w:tr w:rsidR="00B20D08" w:rsidRPr="009A1FEC" w14:paraId="0A0030C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B166858"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▲9.1</w:t>
            </w:r>
          </w:p>
        </w:tc>
        <w:tc>
          <w:tcPr>
            <w:tcW w:w="8020" w:type="dxa"/>
            <w:tcBorders>
              <w:top w:val="nil"/>
              <w:left w:val="nil"/>
              <w:bottom w:val="single" w:sz="4" w:space="0" w:color="auto"/>
              <w:right w:val="single" w:sz="4" w:space="0" w:color="auto"/>
            </w:tcBorders>
            <w:shd w:val="clear" w:color="auto" w:fill="auto"/>
            <w:vAlign w:val="center"/>
          </w:tcPr>
          <w:p w14:paraId="55ADDCE5"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彩色触屏操作面板位于右侧足端护栏</w:t>
            </w:r>
          </w:p>
        </w:tc>
      </w:tr>
      <w:tr w:rsidR="00B20D08" w:rsidRPr="009A1FEC" w14:paraId="644FB482"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45D3317"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9.2</w:t>
            </w:r>
          </w:p>
        </w:tc>
        <w:tc>
          <w:tcPr>
            <w:tcW w:w="8020" w:type="dxa"/>
            <w:tcBorders>
              <w:top w:val="nil"/>
              <w:left w:val="nil"/>
              <w:bottom w:val="single" w:sz="4" w:space="0" w:color="auto"/>
              <w:right w:val="single" w:sz="4" w:space="0" w:color="auto"/>
            </w:tcBorders>
            <w:shd w:val="clear" w:color="auto" w:fill="auto"/>
            <w:vAlign w:val="center"/>
          </w:tcPr>
          <w:p w14:paraId="467DD48B"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可实时显示头部倾斜角度和床面倾斜角度</w:t>
            </w:r>
          </w:p>
        </w:tc>
      </w:tr>
      <w:tr w:rsidR="00B20D08" w:rsidRPr="009A1FEC" w14:paraId="7395FD28"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0CCBB29"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9.3</w:t>
            </w:r>
          </w:p>
        </w:tc>
        <w:tc>
          <w:tcPr>
            <w:tcW w:w="8020" w:type="dxa"/>
            <w:tcBorders>
              <w:top w:val="nil"/>
              <w:left w:val="nil"/>
              <w:bottom w:val="single" w:sz="4" w:space="0" w:color="auto"/>
              <w:right w:val="single" w:sz="4" w:space="0" w:color="auto"/>
            </w:tcBorders>
            <w:shd w:val="clear" w:color="auto" w:fill="auto"/>
            <w:vAlign w:val="center"/>
          </w:tcPr>
          <w:p w14:paraId="29350F3A"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具备体重秤操作面板</w:t>
            </w:r>
          </w:p>
        </w:tc>
      </w:tr>
      <w:tr w:rsidR="00B20D08" w:rsidRPr="009A1FEC" w14:paraId="5889171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C1DE69C"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9.4</w:t>
            </w:r>
          </w:p>
        </w:tc>
        <w:tc>
          <w:tcPr>
            <w:tcW w:w="8020" w:type="dxa"/>
            <w:tcBorders>
              <w:top w:val="nil"/>
              <w:left w:val="nil"/>
              <w:bottom w:val="single" w:sz="4" w:space="0" w:color="auto"/>
              <w:right w:val="single" w:sz="4" w:space="0" w:color="auto"/>
            </w:tcBorders>
            <w:shd w:val="clear" w:color="auto" w:fill="auto"/>
            <w:vAlign w:val="center"/>
          </w:tcPr>
          <w:p w14:paraId="0224CAEA"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具备头部倾斜角度报警操作面板</w:t>
            </w:r>
          </w:p>
        </w:tc>
      </w:tr>
      <w:tr w:rsidR="00B20D08" w:rsidRPr="009A1FEC" w14:paraId="1E761AC1"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E48EF3C"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10</w:t>
            </w:r>
          </w:p>
        </w:tc>
        <w:tc>
          <w:tcPr>
            <w:tcW w:w="8020" w:type="dxa"/>
            <w:tcBorders>
              <w:top w:val="nil"/>
              <w:left w:val="nil"/>
              <w:bottom w:val="single" w:sz="4" w:space="0" w:color="auto"/>
              <w:right w:val="single" w:sz="4" w:space="0" w:color="auto"/>
            </w:tcBorders>
            <w:shd w:val="clear" w:color="auto" w:fill="auto"/>
            <w:vAlign w:val="center"/>
          </w:tcPr>
          <w:p w14:paraId="6F0E9BA6"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体重秤操作面板：测量体重并立即可计算BMI,具有历史记录功能,具有清零/去皮操作功能,操作面板为由右侧护栏触屏面板</w:t>
            </w:r>
          </w:p>
        </w:tc>
      </w:tr>
      <w:tr w:rsidR="00B20D08" w:rsidRPr="009A1FEC" w14:paraId="4EB9C4C1"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3ED23DF"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▲10.1</w:t>
            </w:r>
          </w:p>
        </w:tc>
        <w:tc>
          <w:tcPr>
            <w:tcW w:w="8020" w:type="dxa"/>
            <w:tcBorders>
              <w:top w:val="nil"/>
              <w:left w:val="nil"/>
              <w:bottom w:val="single" w:sz="4" w:space="0" w:color="auto"/>
              <w:right w:val="single" w:sz="4" w:space="0" w:color="auto"/>
            </w:tcBorders>
            <w:shd w:val="clear" w:color="auto" w:fill="auto"/>
            <w:vAlign w:val="center"/>
          </w:tcPr>
          <w:p w14:paraId="2B85FFF9"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病床具备称重部件和未称重部件，便于称重管理和精准度；称重部件：睡眠面、侧向护栏、床尾板；未称重部件：床头板、床架、电源线</w:t>
            </w:r>
          </w:p>
        </w:tc>
      </w:tr>
      <w:tr w:rsidR="00B20D08" w:rsidRPr="009A1FEC" w14:paraId="55D9E6F8"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7BDFD06"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10.2</w:t>
            </w:r>
          </w:p>
        </w:tc>
        <w:tc>
          <w:tcPr>
            <w:tcW w:w="8020" w:type="dxa"/>
            <w:tcBorders>
              <w:top w:val="nil"/>
              <w:left w:val="nil"/>
              <w:bottom w:val="single" w:sz="4" w:space="0" w:color="auto"/>
              <w:right w:val="single" w:sz="4" w:space="0" w:color="auto"/>
            </w:tcBorders>
            <w:shd w:val="clear" w:color="auto" w:fill="auto"/>
            <w:vAlign w:val="center"/>
          </w:tcPr>
          <w:p w14:paraId="5EA0B202"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具备称重保护塞块，在电动床搬运模式下，保护称重系统</w:t>
            </w:r>
          </w:p>
        </w:tc>
      </w:tr>
      <w:tr w:rsidR="00B20D08" w:rsidRPr="009A1FEC" w14:paraId="3C04430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37E95AE"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tcPr>
          <w:p w14:paraId="4A410908"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离床报警</w:t>
            </w:r>
          </w:p>
        </w:tc>
      </w:tr>
      <w:tr w:rsidR="00B20D08" w:rsidRPr="009A1FEC" w14:paraId="301FA497"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A8D7769"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11.1</w:t>
            </w:r>
          </w:p>
        </w:tc>
        <w:tc>
          <w:tcPr>
            <w:tcW w:w="8020" w:type="dxa"/>
            <w:tcBorders>
              <w:top w:val="nil"/>
              <w:left w:val="nil"/>
              <w:bottom w:val="single" w:sz="4" w:space="0" w:color="auto"/>
              <w:right w:val="single" w:sz="4" w:space="0" w:color="auto"/>
            </w:tcBorders>
            <w:shd w:val="clear" w:color="auto" w:fill="auto"/>
            <w:vAlign w:val="center"/>
          </w:tcPr>
          <w:p w14:paraId="702AAC44"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三种模式离床报警：起身、坐起、离床</w:t>
            </w:r>
          </w:p>
        </w:tc>
      </w:tr>
      <w:tr w:rsidR="00B20D08" w:rsidRPr="009A1FEC" w14:paraId="7B02159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8FA004F"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11.2</w:t>
            </w:r>
          </w:p>
        </w:tc>
        <w:tc>
          <w:tcPr>
            <w:tcW w:w="8020" w:type="dxa"/>
            <w:tcBorders>
              <w:top w:val="nil"/>
              <w:left w:val="nil"/>
              <w:bottom w:val="single" w:sz="4" w:space="0" w:color="auto"/>
              <w:right w:val="single" w:sz="4" w:space="0" w:color="auto"/>
            </w:tcBorders>
            <w:shd w:val="clear" w:color="auto" w:fill="auto"/>
            <w:vAlign w:val="center"/>
          </w:tcPr>
          <w:p w14:paraId="39EAAD2B"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离床报警操作界面位于右侧足端护栏</w:t>
            </w:r>
          </w:p>
        </w:tc>
      </w:tr>
      <w:tr w:rsidR="00B20D08" w:rsidRPr="009A1FEC" w14:paraId="71F019C1"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A046E26"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11.3</w:t>
            </w:r>
          </w:p>
        </w:tc>
        <w:tc>
          <w:tcPr>
            <w:tcW w:w="8020" w:type="dxa"/>
            <w:tcBorders>
              <w:top w:val="nil"/>
              <w:left w:val="nil"/>
              <w:bottom w:val="single" w:sz="4" w:space="0" w:color="auto"/>
              <w:right w:val="single" w:sz="4" w:space="0" w:color="auto"/>
            </w:tcBorders>
            <w:shd w:val="clear" w:color="auto" w:fill="auto"/>
            <w:vAlign w:val="center"/>
          </w:tcPr>
          <w:p w14:paraId="3702652C"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声音和彩色操作界面图示报警</w:t>
            </w:r>
          </w:p>
        </w:tc>
      </w:tr>
      <w:tr w:rsidR="00B20D08" w:rsidRPr="009A1FEC" w14:paraId="33ECB90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318F9FA"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12</w:t>
            </w:r>
          </w:p>
        </w:tc>
        <w:tc>
          <w:tcPr>
            <w:tcW w:w="8020" w:type="dxa"/>
            <w:tcBorders>
              <w:top w:val="nil"/>
              <w:left w:val="nil"/>
              <w:bottom w:val="single" w:sz="4" w:space="0" w:color="auto"/>
              <w:right w:val="single" w:sz="4" w:space="0" w:color="auto"/>
            </w:tcBorders>
            <w:shd w:val="clear" w:color="auto" w:fill="auto"/>
            <w:vAlign w:val="center"/>
          </w:tcPr>
          <w:p w14:paraId="103A9EDA"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床头角度报警</w:t>
            </w:r>
          </w:p>
        </w:tc>
      </w:tr>
      <w:tr w:rsidR="00B20D08" w:rsidRPr="009A1FEC" w14:paraId="7E02E387"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B84403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12.1</w:t>
            </w:r>
          </w:p>
        </w:tc>
        <w:tc>
          <w:tcPr>
            <w:tcW w:w="8020" w:type="dxa"/>
            <w:tcBorders>
              <w:top w:val="nil"/>
              <w:left w:val="nil"/>
              <w:bottom w:val="single" w:sz="4" w:space="0" w:color="auto"/>
              <w:right w:val="single" w:sz="4" w:space="0" w:color="auto"/>
            </w:tcBorders>
            <w:shd w:val="clear" w:color="auto" w:fill="auto"/>
            <w:vAlign w:val="center"/>
          </w:tcPr>
          <w:p w14:paraId="3B9FD6DE"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可设置床头30°/45°</w:t>
            </w:r>
            <w:bookmarkStart w:id="4" w:name="OLE_LINK1"/>
            <w:r w:rsidRPr="009A1FEC">
              <w:rPr>
                <w:rFonts w:ascii="宋体" w:eastAsia="宋体" w:hAnsi="宋体" w:cs="宋体" w:hint="eastAsia"/>
                <w:color w:val="000000"/>
                <w:kern w:val="0"/>
                <w:sz w:val="24"/>
                <w:szCs w:val="24"/>
              </w:rPr>
              <w:t>角度报警</w:t>
            </w:r>
            <w:bookmarkEnd w:id="4"/>
            <w:r w:rsidRPr="009A1FEC">
              <w:rPr>
                <w:rFonts w:ascii="宋体" w:eastAsia="宋体" w:hAnsi="宋体" w:cs="宋体" w:hint="eastAsia"/>
                <w:color w:val="000000"/>
                <w:kern w:val="0"/>
                <w:sz w:val="24"/>
                <w:szCs w:val="24"/>
              </w:rPr>
              <w:t>，床头低于以上设置角度时，面板显示提示，床体发出声音报警（提供技术说明文件）</w:t>
            </w:r>
          </w:p>
        </w:tc>
      </w:tr>
      <w:tr w:rsidR="00B20D08" w:rsidRPr="009A1FEC" w14:paraId="5589A51A"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FDFACED"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13</w:t>
            </w:r>
          </w:p>
        </w:tc>
        <w:tc>
          <w:tcPr>
            <w:tcW w:w="8020" w:type="dxa"/>
            <w:tcBorders>
              <w:top w:val="nil"/>
              <w:left w:val="nil"/>
              <w:bottom w:val="single" w:sz="4" w:space="0" w:color="auto"/>
              <w:right w:val="single" w:sz="4" w:space="0" w:color="auto"/>
            </w:tcBorders>
            <w:shd w:val="clear" w:color="auto" w:fill="auto"/>
            <w:vAlign w:val="center"/>
          </w:tcPr>
          <w:p w14:paraId="52F9D5BD"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可升级联网功能</w:t>
            </w:r>
          </w:p>
        </w:tc>
      </w:tr>
      <w:tr w:rsidR="00B20D08" w:rsidRPr="009A1FEC" w14:paraId="27CFAEF9"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C8FB070"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14</w:t>
            </w:r>
          </w:p>
        </w:tc>
        <w:tc>
          <w:tcPr>
            <w:tcW w:w="8020" w:type="dxa"/>
            <w:tcBorders>
              <w:top w:val="nil"/>
              <w:left w:val="nil"/>
              <w:bottom w:val="single" w:sz="4" w:space="0" w:color="auto"/>
              <w:right w:val="single" w:sz="4" w:space="0" w:color="auto"/>
            </w:tcBorders>
            <w:shd w:val="clear" w:color="auto" w:fill="auto"/>
            <w:vAlign w:val="center"/>
          </w:tcPr>
          <w:p w14:paraId="4F7071EF"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足段床体可手动延长≥20cm</w:t>
            </w:r>
          </w:p>
        </w:tc>
      </w:tr>
      <w:tr w:rsidR="00B20D08" w:rsidRPr="009A1FEC" w14:paraId="3F424A6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578556E"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15</w:t>
            </w:r>
          </w:p>
        </w:tc>
        <w:tc>
          <w:tcPr>
            <w:tcW w:w="8020" w:type="dxa"/>
            <w:tcBorders>
              <w:top w:val="nil"/>
              <w:left w:val="nil"/>
              <w:bottom w:val="single" w:sz="4" w:space="0" w:color="auto"/>
              <w:right w:val="single" w:sz="4" w:space="0" w:color="auto"/>
            </w:tcBorders>
            <w:shd w:val="clear" w:color="auto" w:fill="auto"/>
            <w:vAlign w:val="center"/>
          </w:tcPr>
          <w:p w14:paraId="54724808"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脚轮及刹车</w:t>
            </w:r>
          </w:p>
        </w:tc>
      </w:tr>
      <w:tr w:rsidR="00B20D08" w:rsidRPr="009A1FEC" w14:paraId="72410614"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D2D0FAE"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15.1</w:t>
            </w:r>
          </w:p>
        </w:tc>
        <w:tc>
          <w:tcPr>
            <w:tcW w:w="8020" w:type="dxa"/>
            <w:tcBorders>
              <w:top w:val="nil"/>
              <w:left w:val="nil"/>
              <w:bottom w:val="single" w:sz="4" w:space="0" w:color="auto"/>
              <w:right w:val="single" w:sz="4" w:space="0" w:color="auto"/>
            </w:tcBorders>
            <w:shd w:val="clear" w:color="auto" w:fill="auto"/>
            <w:vAlign w:val="center"/>
          </w:tcPr>
          <w:p w14:paraId="74BF843D"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直径≥150mm</w:t>
            </w:r>
          </w:p>
        </w:tc>
      </w:tr>
      <w:tr w:rsidR="00B20D08" w:rsidRPr="009A1FEC" w14:paraId="26AF35B4"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3931916"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lastRenderedPageBreak/>
              <w:t>15.2</w:t>
            </w:r>
          </w:p>
        </w:tc>
        <w:tc>
          <w:tcPr>
            <w:tcW w:w="8020" w:type="dxa"/>
            <w:tcBorders>
              <w:top w:val="nil"/>
              <w:left w:val="nil"/>
              <w:bottom w:val="single" w:sz="4" w:space="0" w:color="auto"/>
              <w:right w:val="single" w:sz="4" w:space="0" w:color="auto"/>
            </w:tcBorders>
            <w:shd w:val="clear" w:color="auto" w:fill="auto"/>
            <w:vAlign w:val="center"/>
          </w:tcPr>
          <w:p w14:paraId="7D364984"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中控刹车及导向装置</w:t>
            </w:r>
          </w:p>
        </w:tc>
      </w:tr>
      <w:tr w:rsidR="00B20D08" w:rsidRPr="009A1FEC" w14:paraId="5817C1B2"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AAC11D5"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15.3</w:t>
            </w:r>
          </w:p>
        </w:tc>
        <w:tc>
          <w:tcPr>
            <w:tcW w:w="8020" w:type="dxa"/>
            <w:tcBorders>
              <w:top w:val="nil"/>
              <w:left w:val="nil"/>
              <w:bottom w:val="single" w:sz="4" w:space="0" w:color="auto"/>
              <w:right w:val="single" w:sz="4" w:space="0" w:color="auto"/>
            </w:tcBorders>
            <w:shd w:val="clear" w:color="auto" w:fill="auto"/>
            <w:vAlign w:val="center"/>
          </w:tcPr>
          <w:p w14:paraId="2634F13F"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每只脚轮动态承载能力≥135公斤</w:t>
            </w:r>
          </w:p>
        </w:tc>
      </w:tr>
      <w:tr w:rsidR="00B20D08" w:rsidRPr="009A1FEC" w14:paraId="6BD7A69E"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26EB24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15.4</w:t>
            </w:r>
          </w:p>
        </w:tc>
        <w:tc>
          <w:tcPr>
            <w:tcW w:w="8020" w:type="dxa"/>
            <w:tcBorders>
              <w:top w:val="nil"/>
              <w:left w:val="nil"/>
              <w:bottom w:val="single" w:sz="4" w:space="0" w:color="auto"/>
              <w:right w:val="single" w:sz="4" w:space="0" w:color="auto"/>
            </w:tcBorders>
            <w:shd w:val="clear" w:color="auto" w:fill="auto"/>
            <w:vAlign w:val="center"/>
          </w:tcPr>
          <w:p w14:paraId="0BB9A410"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每只脚轮静态承载能力≥250公斤</w:t>
            </w:r>
          </w:p>
        </w:tc>
      </w:tr>
      <w:tr w:rsidR="00B20D08" w:rsidRPr="009A1FEC" w14:paraId="173E6BD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B1FED10"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16</w:t>
            </w:r>
          </w:p>
        </w:tc>
        <w:tc>
          <w:tcPr>
            <w:tcW w:w="8020" w:type="dxa"/>
            <w:tcBorders>
              <w:top w:val="nil"/>
              <w:left w:val="nil"/>
              <w:bottom w:val="single" w:sz="4" w:space="0" w:color="auto"/>
              <w:right w:val="single" w:sz="4" w:space="0" w:color="auto"/>
            </w:tcBorders>
            <w:shd w:val="clear" w:color="auto" w:fill="auto"/>
            <w:vAlign w:val="center"/>
          </w:tcPr>
          <w:p w14:paraId="22D66DC9"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头/尾板</w:t>
            </w:r>
          </w:p>
        </w:tc>
      </w:tr>
      <w:tr w:rsidR="00B20D08" w:rsidRPr="009A1FEC" w14:paraId="2C8B1E19"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0BD1829"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16.1</w:t>
            </w:r>
          </w:p>
        </w:tc>
        <w:tc>
          <w:tcPr>
            <w:tcW w:w="8020" w:type="dxa"/>
            <w:tcBorders>
              <w:top w:val="nil"/>
              <w:left w:val="nil"/>
              <w:bottom w:val="single" w:sz="4" w:space="0" w:color="auto"/>
              <w:right w:val="single" w:sz="4" w:space="0" w:color="auto"/>
            </w:tcBorders>
            <w:shd w:val="clear" w:color="auto" w:fill="auto"/>
            <w:vAlign w:val="center"/>
          </w:tcPr>
          <w:p w14:paraId="0154C80C"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床头板可插拔，采用非锁定设计，方便快速操作，避免护理人员弯腰操作</w:t>
            </w:r>
          </w:p>
        </w:tc>
      </w:tr>
      <w:tr w:rsidR="00B20D08" w:rsidRPr="009A1FEC" w14:paraId="1E5EB4A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00E5F3A"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16.2</w:t>
            </w:r>
          </w:p>
        </w:tc>
        <w:tc>
          <w:tcPr>
            <w:tcW w:w="8020" w:type="dxa"/>
            <w:tcBorders>
              <w:top w:val="nil"/>
              <w:left w:val="nil"/>
              <w:bottom w:val="single" w:sz="4" w:space="0" w:color="auto"/>
              <w:right w:val="single" w:sz="4" w:space="0" w:color="auto"/>
            </w:tcBorders>
            <w:shd w:val="clear" w:color="auto" w:fill="auto"/>
            <w:vAlign w:val="center"/>
          </w:tcPr>
          <w:p w14:paraId="7268179C"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床尾板可插拔，具有锁定装置</w:t>
            </w:r>
          </w:p>
        </w:tc>
      </w:tr>
      <w:tr w:rsidR="00B20D08" w:rsidRPr="009A1FEC" w14:paraId="7C163D6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2465E8A"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▲16.3</w:t>
            </w:r>
          </w:p>
        </w:tc>
        <w:tc>
          <w:tcPr>
            <w:tcW w:w="8020" w:type="dxa"/>
            <w:tcBorders>
              <w:top w:val="nil"/>
              <w:left w:val="nil"/>
              <w:bottom w:val="single" w:sz="4" w:space="0" w:color="auto"/>
              <w:right w:val="single" w:sz="4" w:space="0" w:color="auto"/>
            </w:tcBorders>
            <w:shd w:val="clear" w:color="auto" w:fill="auto"/>
            <w:vAlign w:val="center"/>
          </w:tcPr>
          <w:p w14:paraId="50A59A1D"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采用分离式床头板设计，床头板与活动床面分离，通过固定装置与底层床架连在一起</w:t>
            </w:r>
          </w:p>
        </w:tc>
      </w:tr>
      <w:tr w:rsidR="00B20D08" w:rsidRPr="009A1FEC" w14:paraId="57B7954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C3E5D59"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16.4</w:t>
            </w:r>
          </w:p>
        </w:tc>
        <w:tc>
          <w:tcPr>
            <w:tcW w:w="8020" w:type="dxa"/>
            <w:tcBorders>
              <w:top w:val="nil"/>
              <w:left w:val="nil"/>
              <w:bottom w:val="single" w:sz="4" w:space="0" w:color="auto"/>
              <w:right w:val="single" w:sz="4" w:space="0" w:color="auto"/>
            </w:tcBorders>
            <w:shd w:val="clear" w:color="auto" w:fill="auto"/>
            <w:vAlign w:val="center"/>
          </w:tcPr>
          <w:p w14:paraId="7F9023BA"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病床升降时床头板高度不变，便于推床</w:t>
            </w:r>
          </w:p>
        </w:tc>
      </w:tr>
      <w:tr w:rsidR="00B20D08" w:rsidRPr="009A1FEC" w14:paraId="3410034E"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8E67E4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16.5</w:t>
            </w:r>
          </w:p>
        </w:tc>
        <w:tc>
          <w:tcPr>
            <w:tcW w:w="8020" w:type="dxa"/>
            <w:tcBorders>
              <w:top w:val="nil"/>
              <w:left w:val="nil"/>
              <w:bottom w:val="single" w:sz="4" w:space="0" w:color="auto"/>
              <w:right w:val="single" w:sz="4" w:space="0" w:color="auto"/>
            </w:tcBorders>
            <w:shd w:val="clear" w:color="auto" w:fill="auto"/>
            <w:vAlign w:val="center"/>
          </w:tcPr>
          <w:p w14:paraId="7D86B664"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病床前后倾斜时床头板高度不变，减少对周边设备的影响</w:t>
            </w:r>
          </w:p>
        </w:tc>
      </w:tr>
      <w:tr w:rsidR="00B20D08" w:rsidRPr="009A1FEC" w14:paraId="1D2D4B4B"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55B8D3E"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17</w:t>
            </w:r>
          </w:p>
        </w:tc>
        <w:tc>
          <w:tcPr>
            <w:tcW w:w="8020" w:type="dxa"/>
            <w:tcBorders>
              <w:top w:val="nil"/>
              <w:left w:val="nil"/>
              <w:bottom w:val="single" w:sz="4" w:space="0" w:color="auto"/>
              <w:right w:val="single" w:sz="4" w:space="0" w:color="auto"/>
            </w:tcBorders>
            <w:shd w:val="clear" w:color="auto" w:fill="auto"/>
            <w:vAlign w:val="center"/>
          </w:tcPr>
          <w:p w14:paraId="04466F6D"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具备备用电池</w:t>
            </w:r>
          </w:p>
        </w:tc>
      </w:tr>
      <w:tr w:rsidR="00B20D08" w:rsidRPr="009A1FEC" w14:paraId="3CE1B2A1" w14:textId="77777777" w:rsidTr="00986D38">
        <w:trPr>
          <w:trHeight w:val="870"/>
        </w:trPr>
        <w:tc>
          <w:tcPr>
            <w:tcW w:w="1040" w:type="dxa"/>
            <w:tcBorders>
              <w:top w:val="nil"/>
              <w:left w:val="single" w:sz="4" w:space="0" w:color="auto"/>
              <w:bottom w:val="single" w:sz="4" w:space="0" w:color="auto"/>
              <w:right w:val="single" w:sz="4" w:space="0" w:color="auto"/>
            </w:tcBorders>
            <w:shd w:val="clear" w:color="auto" w:fill="auto"/>
            <w:vAlign w:val="center"/>
          </w:tcPr>
          <w:p w14:paraId="6DAE338A"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18</w:t>
            </w:r>
          </w:p>
        </w:tc>
        <w:tc>
          <w:tcPr>
            <w:tcW w:w="8020" w:type="dxa"/>
            <w:tcBorders>
              <w:top w:val="nil"/>
              <w:left w:val="nil"/>
              <w:bottom w:val="single" w:sz="4" w:space="0" w:color="auto"/>
              <w:right w:val="single" w:sz="4" w:space="0" w:color="auto"/>
            </w:tcBorders>
            <w:shd w:val="clear" w:color="auto" w:fill="auto"/>
            <w:vAlign w:val="center"/>
          </w:tcPr>
          <w:p w14:paraId="4EFC3748"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双侧夜灯</w:t>
            </w:r>
          </w:p>
        </w:tc>
      </w:tr>
      <w:tr w:rsidR="00B20D08" w:rsidRPr="009A1FEC" w14:paraId="2B13A3B5"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98E8C6D"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18.1</w:t>
            </w:r>
          </w:p>
        </w:tc>
        <w:tc>
          <w:tcPr>
            <w:tcW w:w="8020" w:type="dxa"/>
            <w:tcBorders>
              <w:top w:val="nil"/>
              <w:left w:val="nil"/>
              <w:bottom w:val="single" w:sz="4" w:space="0" w:color="auto"/>
              <w:right w:val="single" w:sz="4" w:space="0" w:color="auto"/>
            </w:tcBorders>
            <w:shd w:val="clear" w:color="auto" w:fill="auto"/>
            <w:vAlign w:val="center"/>
          </w:tcPr>
          <w:p w14:paraId="2CAE0572"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夜灯开关位于两侧头部护栏</w:t>
            </w:r>
          </w:p>
        </w:tc>
      </w:tr>
      <w:tr w:rsidR="00B20D08" w:rsidRPr="009A1FEC" w14:paraId="34C2679E" w14:textId="77777777" w:rsidTr="00986D38">
        <w:trPr>
          <w:trHeight w:val="850"/>
        </w:trPr>
        <w:tc>
          <w:tcPr>
            <w:tcW w:w="1040" w:type="dxa"/>
            <w:tcBorders>
              <w:top w:val="nil"/>
              <w:left w:val="single" w:sz="4" w:space="0" w:color="auto"/>
              <w:bottom w:val="single" w:sz="4" w:space="0" w:color="auto"/>
              <w:right w:val="single" w:sz="4" w:space="0" w:color="auto"/>
            </w:tcBorders>
            <w:shd w:val="clear" w:color="auto" w:fill="auto"/>
            <w:vAlign w:val="center"/>
          </w:tcPr>
          <w:p w14:paraId="2B7C208F" w14:textId="77777777" w:rsidR="00B20D08" w:rsidRPr="009A1FEC" w:rsidRDefault="00B20D08" w:rsidP="00986D38">
            <w:pPr>
              <w:widowControl/>
              <w:jc w:val="center"/>
              <w:rPr>
                <w:rFonts w:ascii="宋体" w:eastAsia="宋体" w:hAnsi="宋体" w:cs="宋体"/>
                <w:color w:val="000000"/>
                <w:kern w:val="0"/>
                <w:sz w:val="24"/>
                <w:szCs w:val="24"/>
              </w:rPr>
            </w:pPr>
            <w:r w:rsidRPr="009A1FEC">
              <w:rPr>
                <w:rStyle w:val="cf01"/>
                <w:rFonts w:ascii="宋体" w:eastAsia="宋体" w:hAnsi="宋体" w:cs="Arial" w:hint="default"/>
                <w:sz w:val="24"/>
                <w:szCs w:val="24"/>
              </w:rPr>
              <w:t>▲</w:t>
            </w:r>
            <w:r w:rsidRPr="009A1FEC">
              <w:rPr>
                <w:rFonts w:ascii="宋体" w:eastAsia="宋体" w:hAnsi="宋体"/>
                <w:color w:val="000000"/>
                <w:kern w:val="0"/>
                <w:sz w:val="24"/>
                <w:szCs w:val="24"/>
              </w:rPr>
              <w:t>18.2</w:t>
            </w:r>
          </w:p>
        </w:tc>
        <w:tc>
          <w:tcPr>
            <w:tcW w:w="8020" w:type="dxa"/>
            <w:tcBorders>
              <w:top w:val="nil"/>
              <w:left w:val="nil"/>
              <w:bottom w:val="single" w:sz="4" w:space="0" w:color="auto"/>
              <w:right w:val="single" w:sz="4" w:space="0" w:color="auto"/>
            </w:tcBorders>
            <w:shd w:val="clear" w:color="auto" w:fill="auto"/>
            <w:vAlign w:val="center"/>
          </w:tcPr>
          <w:p w14:paraId="53F9E491"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床体在非最低位置是为橙色，床体在最低位置是是绿色（提供彩色实物照片）</w:t>
            </w:r>
          </w:p>
        </w:tc>
      </w:tr>
      <w:tr w:rsidR="00B20D08" w:rsidRPr="009A1FEC" w14:paraId="6CD8A3BE"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10DE32E"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19</w:t>
            </w:r>
          </w:p>
        </w:tc>
        <w:tc>
          <w:tcPr>
            <w:tcW w:w="8020" w:type="dxa"/>
            <w:tcBorders>
              <w:top w:val="nil"/>
              <w:left w:val="nil"/>
              <w:bottom w:val="single" w:sz="4" w:space="0" w:color="auto"/>
              <w:right w:val="single" w:sz="4" w:space="0" w:color="auto"/>
            </w:tcBorders>
            <w:shd w:val="clear" w:color="auto" w:fill="auto"/>
            <w:vAlign w:val="center"/>
          </w:tcPr>
          <w:p w14:paraId="2CD119D4"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具备未刹车声音报警</w:t>
            </w:r>
          </w:p>
        </w:tc>
      </w:tr>
      <w:tr w:rsidR="00B20D08" w:rsidRPr="009A1FEC" w14:paraId="7F585B2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E0EA609"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▲20</w:t>
            </w:r>
          </w:p>
        </w:tc>
        <w:tc>
          <w:tcPr>
            <w:tcW w:w="8020" w:type="dxa"/>
            <w:tcBorders>
              <w:top w:val="nil"/>
              <w:left w:val="nil"/>
              <w:bottom w:val="single" w:sz="4" w:space="0" w:color="auto"/>
              <w:right w:val="single" w:sz="4" w:space="0" w:color="auto"/>
            </w:tcBorders>
            <w:shd w:val="clear" w:color="auto" w:fill="auto"/>
            <w:vAlign w:val="center"/>
          </w:tcPr>
          <w:p w14:paraId="23048468"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升降足踏板：床体两侧具备可控制整体升降的足踏板控制器</w:t>
            </w:r>
          </w:p>
        </w:tc>
      </w:tr>
      <w:tr w:rsidR="00B20D08" w:rsidRPr="009A1FEC" w14:paraId="7C1BDEBC"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BADCB0B"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21</w:t>
            </w:r>
          </w:p>
        </w:tc>
        <w:tc>
          <w:tcPr>
            <w:tcW w:w="8020" w:type="dxa"/>
            <w:tcBorders>
              <w:top w:val="nil"/>
              <w:left w:val="nil"/>
              <w:bottom w:val="single" w:sz="4" w:space="0" w:color="auto"/>
              <w:right w:val="single" w:sz="4" w:space="0" w:color="auto"/>
            </w:tcBorders>
            <w:shd w:val="clear" w:color="auto" w:fill="auto"/>
            <w:vAlign w:val="center"/>
          </w:tcPr>
          <w:p w14:paraId="55536A25"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床尾具备可延长金属架（非床板延长）</w:t>
            </w:r>
          </w:p>
        </w:tc>
      </w:tr>
      <w:tr w:rsidR="00B20D08" w:rsidRPr="009A1FEC" w14:paraId="17C548E5"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543CD592"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21.1</w:t>
            </w:r>
          </w:p>
        </w:tc>
        <w:tc>
          <w:tcPr>
            <w:tcW w:w="8020" w:type="dxa"/>
            <w:tcBorders>
              <w:top w:val="nil"/>
              <w:left w:val="nil"/>
              <w:bottom w:val="single" w:sz="4" w:space="0" w:color="auto"/>
              <w:right w:val="single" w:sz="4" w:space="0" w:color="auto"/>
            </w:tcBorders>
            <w:shd w:val="clear" w:color="auto" w:fill="auto"/>
            <w:vAlign w:val="center"/>
          </w:tcPr>
          <w:p w14:paraId="3CDA24DF"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可延长金属架安全负载≥15kg</w:t>
            </w:r>
          </w:p>
        </w:tc>
      </w:tr>
      <w:tr w:rsidR="00B20D08" w:rsidRPr="009A1FEC" w14:paraId="2FA18CAC"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68A306B"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22</w:t>
            </w:r>
          </w:p>
        </w:tc>
        <w:tc>
          <w:tcPr>
            <w:tcW w:w="8020" w:type="dxa"/>
            <w:tcBorders>
              <w:top w:val="nil"/>
              <w:left w:val="nil"/>
              <w:bottom w:val="single" w:sz="4" w:space="0" w:color="auto"/>
              <w:right w:val="single" w:sz="4" w:space="0" w:color="auto"/>
            </w:tcBorders>
            <w:shd w:val="clear" w:color="auto" w:fill="auto"/>
            <w:vAlign w:val="center"/>
          </w:tcPr>
          <w:p w14:paraId="7E702753"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滚珠式角度显示器：头部护栏外侧，可显示背部角度</w:t>
            </w:r>
          </w:p>
        </w:tc>
      </w:tr>
      <w:tr w:rsidR="00B20D08" w:rsidRPr="009A1FEC" w14:paraId="3D8E5E87" w14:textId="77777777" w:rsidTr="00986D38">
        <w:trPr>
          <w:trHeight w:val="557"/>
        </w:trPr>
        <w:tc>
          <w:tcPr>
            <w:tcW w:w="1040" w:type="dxa"/>
            <w:tcBorders>
              <w:top w:val="nil"/>
              <w:left w:val="single" w:sz="4" w:space="0" w:color="auto"/>
              <w:bottom w:val="single" w:sz="4" w:space="0" w:color="auto"/>
              <w:right w:val="single" w:sz="4" w:space="0" w:color="auto"/>
            </w:tcBorders>
            <w:shd w:val="clear" w:color="auto" w:fill="auto"/>
            <w:vAlign w:val="center"/>
          </w:tcPr>
          <w:p w14:paraId="639E5D27"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23</w:t>
            </w:r>
          </w:p>
        </w:tc>
        <w:tc>
          <w:tcPr>
            <w:tcW w:w="8020" w:type="dxa"/>
            <w:tcBorders>
              <w:top w:val="nil"/>
              <w:left w:val="nil"/>
              <w:bottom w:val="single" w:sz="4" w:space="0" w:color="auto"/>
              <w:right w:val="single" w:sz="4" w:space="0" w:color="auto"/>
            </w:tcBorders>
            <w:shd w:val="clear" w:color="auto" w:fill="auto"/>
            <w:vAlign w:val="center"/>
          </w:tcPr>
          <w:p w14:paraId="4D6883A0"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病床可以使用干式蒸汽清洁</w:t>
            </w:r>
          </w:p>
        </w:tc>
      </w:tr>
      <w:tr w:rsidR="00B20D08" w:rsidRPr="009A1FEC" w14:paraId="679F48C3"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9CD2CE0"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lastRenderedPageBreak/>
              <w:t>24</w:t>
            </w:r>
          </w:p>
        </w:tc>
        <w:tc>
          <w:tcPr>
            <w:tcW w:w="8020" w:type="dxa"/>
            <w:tcBorders>
              <w:top w:val="nil"/>
              <w:left w:val="nil"/>
              <w:bottom w:val="single" w:sz="4" w:space="0" w:color="auto"/>
              <w:right w:val="single" w:sz="4" w:space="0" w:color="auto"/>
            </w:tcBorders>
            <w:shd w:val="clear" w:color="auto" w:fill="auto"/>
            <w:vAlign w:val="center"/>
          </w:tcPr>
          <w:p w14:paraId="6F3F39F4"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具备尿袋挂钩≥8个</w:t>
            </w:r>
          </w:p>
        </w:tc>
      </w:tr>
      <w:tr w:rsidR="00B20D08" w:rsidRPr="009A1FEC" w14:paraId="590F6482" w14:textId="77777777" w:rsidTr="00986D38">
        <w:trPr>
          <w:trHeight w:val="840"/>
        </w:trPr>
        <w:tc>
          <w:tcPr>
            <w:tcW w:w="1040" w:type="dxa"/>
            <w:tcBorders>
              <w:top w:val="nil"/>
              <w:left w:val="single" w:sz="4" w:space="0" w:color="auto"/>
              <w:bottom w:val="single" w:sz="4" w:space="0" w:color="auto"/>
              <w:right w:val="single" w:sz="4" w:space="0" w:color="auto"/>
            </w:tcBorders>
            <w:shd w:val="clear" w:color="auto" w:fill="auto"/>
            <w:vAlign w:val="center"/>
          </w:tcPr>
          <w:p w14:paraId="64B75C3F"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24.1</w:t>
            </w:r>
          </w:p>
        </w:tc>
        <w:tc>
          <w:tcPr>
            <w:tcW w:w="8020" w:type="dxa"/>
            <w:tcBorders>
              <w:top w:val="nil"/>
              <w:left w:val="nil"/>
              <w:bottom w:val="single" w:sz="4" w:space="0" w:color="auto"/>
              <w:right w:val="single" w:sz="4" w:space="0" w:color="auto"/>
            </w:tcBorders>
            <w:shd w:val="clear" w:color="auto" w:fill="auto"/>
            <w:vAlign w:val="center"/>
          </w:tcPr>
          <w:p w14:paraId="695ABCF1"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尿袋挂钩及袋挂钩负载尿袋不计病床称重系统</w:t>
            </w:r>
          </w:p>
        </w:tc>
      </w:tr>
      <w:tr w:rsidR="00B20D08" w:rsidRPr="009A1FEC" w14:paraId="6D4E262C"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E8FABD7"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kern w:val="0"/>
                <w:sz w:val="24"/>
                <w:szCs w:val="24"/>
              </w:rPr>
              <w:t>25</w:t>
            </w:r>
          </w:p>
        </w:tc>
        <w:tc>
          <w:tcPr>
            <w:tcW w:w="8020" w:type="dxa"/>
            <w:tcBorders>
              <w:top w:val="nil"/>
              <w:left w:val="nil"/>
              <w:bottom w:val="single" w:sz="4" w:space="0" w:color="auto"/>
              <w:right w:val="single" w:sz="4" w:space="0" w:color="auto"/>
            </w:tcBorders>
            <w:shd w:val="clear" w:color="auto" w:fill="auto"/>
            <w:vAlign w:val="center"/>
          </w:tcPr>
          <w:p w14:paraId="28C01E10"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kern w:val="0"/>
                <w:sz w:val="24"/>
                <w:szCs w:val="24"/>
              </w:rPr>
              <w:t>具备等电位终端，具备维护专用 (CAN) 连接器</w:t>
            </w:r>
          </w:p>
        </w:tc>
      </w:tr>
      <w:tr w:rsidR="00B20D08" w:rsidRPr="009A1FEC" w14:paraId="79DC812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A1B686F"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26</w:t>
            </w:r>
          </w:p>
        </w:tc>
        <w:tc>
          <w:tcPr>
            <w:tcW w:w="8020" w:type="dxa"/>
            <w:tcBorders>
              <w:top w:val="nil"/>
              <w:left w:val="nil"/>
              <w:bottom w:val="single" w:sz="4" w:space="0" w:color="auto"/>
              <w:right w:val="single" w:sz="4" w:space="0" w:color="auto"/>
            </w:tcBorders>
            <w:shd w:val="clear" w:color="auto" w:fill="auto"/>
            <w:vAlign w:val="center"/>
          </w:tcPr>
          <w:p w14:paraId="38824D4E"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四角输液架插孔</w:t>
            </w:r>
          </w:p>
        </w:tc>
      </w:tr>
      <w:tr w:rsidR="00B20D08" w:rsidRPr="009A1FEC" w14:paraId="5F045DE0"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B538A8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27</w:t>
            </w:r>
          </w:p>
        </w:tc>
        <w:tc>
          <w:tcPr>
            <w:tcW w:w="8020" w:type="dxa"/>
            <w:tcBorders>
              <w:top w:val="nil"/>
              <w:left w:val="nil"/>
              <w:bottom w:val="single" w:sz="4" w:space="0" w:color="auto"/>
              <w:right w:val="single" w:sz="4" w:space="0" w:color="auto"/>
            </w:tcBorders>
            <w:shd w:val="clear" w:color="auto" w:fill="auto"/>
            <w:vAlign w:val="center"/>
          </w:tcPr>
          <w:p w14:paraId="6EF5993B"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可伸缩盐水架、污物袋挂钩</w:t>
            </w:r>
          </w:p>
        </w:tc>
      </w:tr>
      <w:tr w:rsidR="00B20D08" w:rsidRPr="009A1FEC" w14:paraId="274ECE9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5923484"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28</w:t>
            </w:r>
          </w:p>
        </w:tc>
        <w:tc>
          <w:tcPr>
            <w:tcW w:w="8020" w:type="dxa"/>
            <w:tcBorders>
              <w:top w:val="nil"/>
              <w:left w:val="nil"/>
              <w:bottom w:val="single" w:sz="4" w:space="0" w:color="auto"/>
              <w:right w:val="single" w:sz="4" w:space="0" w:color="auto"/>
            </w:tcBorders>
            <w:shd w:val="clear" w:color="auto" w:fill="auto"/>
            <w:vAlign w:val="center"/>
          </w:tcPr>
          <w:p w14:paraId="14F57323"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具有四角防撞装置</w:t>
            </w:r>
          </w:p>
        </w:tc>
      </w:tr>
      <w:tr w:rsidR="00B20D08" w:rsidRPr="009A1FEC" w14:paraId="3A09BB8D" w14:textId="77777777" w:rsidTr="00986D38">
        <w:trPr>
          <w:trHeight w:val="705"/>
        </w:trPr>
        <w:tc>
          <w:tcPr>
            <w:tcW w:w="1040" w:type="dxa"/>
            <w:tcBorders>
              <w:top w:val="nil"/>
              <w:left w:val="single" w:sz="4" w:space="0" w:color="auto"/>
              <w:bottom w:val="single" w:sz="4" w:space="0" w:color="auto"/>
              <w:right w:val="single" w:sz="4" w:space="0" w:color="auto"/>
            </w:tcBorders>
            <w:shd w:val="clear" w:color="auto" w:fill="auto"/>
            <w:vAlign w:val="center"/>
          </w:tcPr>
          <w:p w14:paraId="1559797D"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29</w:t>
            </w:r>
          </w:p>
        </w:tc>
        <w:tc>
          <w:tcPr>
            <w:tcW w:w="8020" w:type="dxa"/>
            <w:tcBorders>
              <w:top w:val="nil"/>
              <w:left w:val="nil"/>
              <w:bottom w:val="single" w:sz="4" w:space="0" w:color="auto"/>
              <w:right w:val="single" w:sz="4" w:space="0" w:color="auto"/>
            </w:tcBorders>
            <w:shd w:val="clear" w:color="auto" w:fill="auto"/>
            <w:vAlign w:val="center"/>
          </w:tcPr>
          <w:p w14:paraId="24966E14"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床垫：医用床垫</w:t>
            </w:r>
          </w:p>
        </w:tc>
      </w:tr>
      <w:tr w:rsidR="00B20D08" w:rsidRPr="009A1FEC" w14:paraId="3C9E9A35"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226CD23D"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s="Segoe UI Symbol"/>
                <w:color w:val="000000"/>
                <w:kern w:val="0"/>
                <w:sz w:val="24"/>
                <w:szCs w:val="24"/>
              </w:rPr>
              <w:t>★</w:t>
            </w:r>
            <w:r w:rsidRPr="009A1FEC">
              <w:rPr>
                <w:rFonts w:ascii="宋体" w:eastAsia="宋体" w:hAnsi="宋体"/>
                <w:color w:val="000000"/>
                <w:kern w:val="0"/>
                <w:sz w:val="24"/>
                <w:szCs w:val="24"/>
              </w:rPr>
              <w:t>29.1</w:t>
            </w:r>
          </w:p>
        </w:tc>
        <w:tc>
          <w:tcPr>
            <w:tcW w:w="8020" w:type="dxa"/>
            <w:tcBorders>
              <w:top w:val="nil"/>
              <w:left w:val="nil"/>
              <w:bottom w:val="single" w:sz="4" w:space="0" w:color="auto"/>
              <w:right w:val="single" w:sz="4" w:space="0" w:color="auto"/>
            </w:tcBorders>
            <w:shd w:val="clear" w:color="auto" w:fill="auto"/>
            <w:vAlign w:val="center"/>
          </w:tcPr>
          <w:p w14:paraId="43CA229C"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原厂防褥疮床垫，与电动病床同一品牌；提供一类备案凭证（备案证需有防褥疮字样）</w:t>
            </w:r>
          </w:p>
        </w:tc>
      </w:tr>
      <w:tr w:rsidR="00B20D08" w:rsidRPr="009A1FEC" w14:paraId="6FED4991"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B8EAD6F" w14:textId="77777777" w:rsidR="00B20D08" w:rsidRPr="009A1FEC" w:rsidRDefault="00B20D08" w:rsidP="00986D38">
            <w:pPr>
              <w:widowControl/>
              <w:jc w:val="center"/>
              <w:rPr>
                <w:rFonts w:ascii="宋体" w:eastAsia="宋体" w:hAnsi="宋体" w:cs="宋体"/>
                <w:b/>
                <w:bCs/>
                <w:color w:val="000000"/>
                <w:kern w:val="0"/>
                <w:sz w:val="24"/>
                <w:szCs w:val="24"/>
              </w:rPr>
            </w:pPr>
            <w:r w:rsidRPr="009A1FEC">
              <w:rPr>
                <w:rFonts w:ascii="宋体" w:eastAsia="宋体" w:hAnsi="宋体" w:cs="宋体" w:hint="eastAsia"/>
                <w:color w:val="000000"/>
                <w:kern w:val="0"/>
                <w:sz w:val="24"/>
                <w:szCs w:val="24"/>
              </w:rPr>
              <w:t xml:space="preserve">　</w:t>
            </w:r>
            <w:r w:rsidRPr="009A1FEC">
              <w:rPr>
                <w:rFonts w:ascii="宋体" w:eastAsia="宋体" w:hAnsi="宋体" w:cs="宋体" w:hint="eastAsia"/>
                <w:b/>
                <w:bCs/>
                <w:color w:val="000000"/>
                <w:kern w:val="0"/>
                <w:sz w:val="24"/>
                <w:szCs w:val="24"/>
              </w:rPr>
              <w:t>二、</w:t>
            </w:r>
          </w:p>
        </w:tc>
        <w:tc>
          <w:tcPr>
            <w:tcW w:w="8020" w:type="dxa"/>
            <w:tcBorders>
              <w:top w:val="nil"/>
              <w:left w:val="nil"/>
              <w:bottom w:val="single" w:sz="4" w:space="0" w:color="auto"/>
              <w:right w:val="single" w:sz="4" w:space="0" w:color="auto"/>
            </w:tcBorders>
            <w:shd w:val="clear" w:color="auto" w:fill="auto"/>
            <w:vAlign w:val="center"/>
            <w:hideMark/>
          </w:tcPr>
          <w:p w14:paraId="1BA04E6C" w14:textId="77777777" w:rsidR="00B20D08" w:rsidRPr="009A1FEC" w:rsidRDefault="00B20D08" w:rsidP="00986D38">
            <w:pPr>
              <w:widowControl/>
              <w:rPr>
                <w:rFonts w:ascii="宋体" w:eastAsia="宋体" w:hAnsi="宋体" w:cs="宋体"/>
                <w:b/>
                <w:bCs/>
                <w:color w:val="000000"/>
                <w:kern w:val="0"/>
                <w:sz w:val="24"/>
                <w:szCs w:val="24"/>
              </w:rPr>
            </w:pPr>
            <w:r w:rsidRPr="009A1FEC">
              <w:rPr>
                <w:rFonts w:ascii="宋体" w:eastAsia="宋体" w:hAnsi="宋体" w:cs="宋体" w:hint="eastAsia"/>
                <w:b/>
                <w:bCs/>
                <w:color w:val="000000"/>
                <w:kern w:val="0"/>
                <w:sz w:val="24"/>
                <w:szCs w:val="24"/>
              </w:rPr>
              <w:t>转运车5张</w:t>
            </w:r>
          </w:p>
        </w:tc>
      </w:tr>
      <w:tr w:rsidR="00B20D08" w:rsidRPr="009A1FEC" w14:paraId="0634E4BA"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D2C32B0" w14:textId="77777777" w:rsidR="00B20D08" w:rsidRPr="009A1FEC" w:rsidRDefault="00B20D08" w:rsidP="00986D38">
            <w:pPr>
              <w:widowControl/>
              <w:jc w:val="center"/>
              <w:rPr>
                <w:rFonts w:ascii="宋体" w:eastAsia="宋体" w:hAnsi="宋体" w:cs="宋体"/>
                <w:color w:val="000000"/>
                <w:kern w:val="0"/>
                <w:sz w:val="24"/>
                <w:szCs w:val="24"/>
              </w:rPr>
            </w:pPr>
            <w:r w:rsidRPr="009A1FEC">
              <w:rPr>
                <w:rFonts w:ascii="宋体" w:eastAsia="宋体" w:hAnsi="宋体" w:cs="宋体" w:hint="eastAsia"/>
                <w:b/>
                <w:bCs/>
                <w:kern w:val="0"/>
                <w:sz w:val="24"/>
                <w:szCs w:val="24"/>
              </w:rPr>
              <w:t>1</w:t>
            </w:r>
          </w:p>
        </w:tc>
        <w:tc>
          <w:tcPr>
            <w:tcW w:w="8020" w:type="dxa"/>
            <w:tcBorders>
              <w:top w:val="nil"/>
              <w:left w:val="nil"/>
              <w:bottom w:val="single" w:sz="4" w:space="0" w:color="auto"/>
              <w:right w:val="single" w:sz="4" w:space="0" w:color="auto"/>
            </w:tcBorders>
            <w:shd w:val="clear" w:color="auto" w:fill="auto"/>
            <w:vAlign w:val="center"/>
          </w:tcPr>
          <w:p w14:paraId="23A18340" w14:textId="77777777" w:rsidR="00B20D08" w:rsidRPr="009A1FEC" w:rsidRDefault="00B20D08" w:rsidP="00986D38">
            <w:pPr>
              <w:widowControl/>
              <w:rPr>
                <w:rFonts w:ascii="宋体" w:eastAsia="宋体" w:hAnsi="宋体" w:cs="宋体"/>
                <w:color w:val="000000"/>
                <w:kern w:val="0"/>
                <w:sz w:val="24"/>
                <w:szCs w:val="24"/>
              </w:rPr>
            </w:pPr>
            <w:r w:rsidRPr="009A1FEC">
              <w:rPr>
                <w:rFonts w:ascii="宋体" w:eastAsia="宋体" w:hAnsi="宋体" w:cs="宋体" w:hint="eastAsia"/>
                <w:b/>
                <w:bCs/>
                <w:kern w:val="0"/>
                <w:sz w:val="24"/>
                <w:szCs w:val="24"/>
              </w:rPr>
              <w:t>基本要求：</w:t>
            </w:r>
          </w:p>
        </w:tc>
      </w:tr>
      <w:tr w:rsidR="00B20D08" w:rsidRPr="009A1FEC" w14:paraId="0DC97C59"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6376912"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1.1</w:t>
            </w:r>
          </w:p>
        </w:tc>
        <w:tc>
          <w:tcPr>
            <w:tcW w:w="8020" w:type="dxa"/>
            <w:tcBorders>
              <w:top w:val="nil"/>
              <w:left w:val="nil"/>
              <w:bottom w:val="single" w:sz="4" w:space="0" w:color="auto"/>
              <w:right w:val="single" w:sz="4" w:space="0" w:color="auto"/>
            </w:tcBorders>
            <w:shd w:val="clear" w:color="auto" w:fill="auto"/>
            <w:vAlign w:val="center"/>
          </w:tcPr>
          <w:p w14:paraId="06C6A58B"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病人推床可在医院所有区域、手术中心和其他患者护理中心供护理人员用于患者的治疗和转移。</w:t>
            </w:r>
          </w:p>
        </w:tc>
      </w:tr>
      <w:tr w:rsidR="00B20D08" w:rsidRPr="009A1FEC" w14:paraId="7744399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5B41450"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1.2</w:t>
            </w:r>
          </w:p>
        </w:tc>
        <w:tc>
          <w:tcPr>
            <w:tcW w:w="8020" w:type="dxa"/>
            <w:tcBorders>
              <w:top w:val="nil"/>
              <w:left w:val="nil"/>
              <w:bottom w:val="single" w:sz="4" w:space="0" w:color="auto"/>
              <w:right w:val="single" w:sz="4" w:space="0" w:color="auto"/>
            </w:tcBorders>
            <w:shd w:val="clear" w:color="auto" w:fill="auto"/>
            <w:vAlign w:val="center"/>
          </w:tcPr>
          <w:p w14:paraId="687BFA75"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具备脚踏整体升降、头低脚高位、头高脚低位以及手控头部床段升降</w:t>
            </w:r>
          </w:p>
        </w:tc>
      </w:tr>
      <w:tr w:rsidR="00B20D08" w:rsidRPr="009A1FEC" w14:paraId="1ECCEF84"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F621C97"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b/>
                <w:bCs/>
                <w:kern w:val="0"/>
                <w:sz w:val="24"/>
                <w:szCs w:val="24"/>
              </w:rPr>
              <w:t>2</w:t>
            </w:r>
          </w:p>
        </w:tc>
        <w:tc>
          <w:tcPr>
            <w:tcW w:w="8020" w:type="dxa"/>
            <w:tcBorders>
              <w:top w:val="nil"/>
              <w:left w:val="nil"/>
              <w:bottom w:val="single" w:sz="4" w:space="0" w:color="auto"/>
              <w:right w:val="single" w:sz="4" w:space="0" w:color="auto"/>
            </w:tcBorders>
            <w:shd w:val="clear" w:color="auto" w:fill="auto"/>
            <w:vAlign w:val="center"/>
          </w:tcPr>
          <w:p w14:paraId="41EF9250"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b/>
                <w:bCs/>
                <w:kern w:val="0"/>
                <w:sz w:val="24"/>
                <w:szCs w:val="24"/>
              </w:rPr>
              <w:t>技术参数要求</w:t>
            </w:r>
          </w:p>
        </w:tc>
      </w:tr>
      <w:tr w:rsidR="00B20D08" w:rsidRPr="009A1FEC" w14:paraId="35682FA7"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70D565F"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2.1</w:t>
            </w:r>
          </w:p>
        </w:tc>
        <w:tc>
          <w:tcPr>
            <w:tcW w:w="8020" w:type="dxa"/>
            <w:tcBorders>
              <w:top w:val="nil"/>
              <w:left w:val="nil"/>
              <w:bottom w:val="single" w:sz="4" w:space="0" w:color="auto"/>
              <w:right w:val="single" w:sz="4" w:space="0" w:color="auto"/>
            </w:tcBorders>
            <w:shd w:val="clear" w:color="auto" w:fill="auto"/>
            <w:vAlign w:val="center"/>
          </w:tcPr>
          <w:p w14:paraId="15B755ED"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整体长度≥2100mm，整体宽度(护栏收起）≥77</w:t>
            </w:r>
            <w:r w:rsidRPr="009A1FEC">
              <w:rPr>
                <w:rFonts w:ascii="宋体" w:eastAsia="宋体" w:hAnsi="宋体" w:cs="宋体"/>
                <w:kern w:val="0"/>
                <w:sz w:val="24"/>
                <w:szCs w:val="24"/>
              </w:rPr>
              <w:t>0</w:t>
            </w:r>
            <w:r w:rsidRPr="009A1FEC">
              <w:rPr>
                <w:rFonts w:ascii="宋体" w:eastAsia="宋体" w:hAnsi="宋体" w:cs="宋体" w:hint="eastAsia"/>
                <w:kern w:val="0"/>
                <w:sz w:val="24"/>
                <w:szCs w:val="24"/>
              </w:rPr>
              <w:t>mm</w:t>
            </w:r>
          </w:p>
        </w:tc>
      </w:tr>
      <w:tr w:rsidR="00B20D08" w:rsidRPr="009A1FEC" w14:paraId="51620CFF"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78F8E93D"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2.2</w:t>
            </w:r>
          </w:p>
        </w:tc>
        <w:tc>
          <w:tcPr>
            <w:tcW w:w="8020" w:type="dxa"/>
            <w:tcBorders>
              <w:top w:val="nil"/>
              <w:left w:val="nil"/>
              <w:bottom w:val="single" w:sz="4" w:space="0" w:color="auto"/>
              <w:right w:val="single" w:sz="4" w:space="0" w:color="auto"/>
            </w:tcBorders>
            <w:shd w:val="clear" w:color="auto" w:fill="auto"/>
            <w:vAlign w:val="center"/>
          </w:tcPr>
          <w:p w14:paraId="0018C59F"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高度(含床垫），最高≥870mm，最低≤5</w:t>
            </w:r>
            <w:r w:rsidRPr="009A1FEC">
              <w:rPr>
                <w:rFonts w:ascii="宋体" w:eastAsia="宋体" w:hAnsi="宋体" w:cs="宋体"/>
                <w:kern w:val="0"/>
                <w:sz w:val="24"/>
                <w:szCs w:val="24"/>
              </w:rPr>
              <w:t>30</w:t>
            </w:r>
            <w:r w:rsidRPr="009A1FEC">
              <w:rPr>
                <w:rFonts w:ascii="宋体" w:eastAsia="宋体" w:hAnsi="宋体" w:cs="宋体" w:hint="eastAsia"/>
                <w:kern w:val="0"/>
                <w:sz w:val="24"/>
                <w:szCs w:val="24"/>
              </w:rPr>
              <w:t>mm，最低位置方便病人脚部触碰地面。</w:t>
            </w:r>
          </w:p>
        </w:tc>
      </w:tr>
      <w:tr w:rsidR="00B20D08" w:rsidRPr="009A1FEC" w14:paraId="79A286D6"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999813C"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2.3</w:t>
            </w:r>
          </w:p>
        </w:tc>
        <w:tc>
          <w:tcPr>
            <w:tcW w:w="8020" w:type="dxa"/>
            <w:tcBorders>
              <w:top w:val="nil"/>
              <w:left w:val="nil"/>
              <w:bottom w:val="single" w:sz="4" w:space="0" w:color="auto"/>
              <w:right w:val="single" w:sz="4" w:space="0" w:color="auto"/>
            </w:tcBorders>
            <w:shd w:val="clear" w:color="auto" w:fill="auto"/>
            <w:vAlign w:val="center"/>
          </w:tcPr>
          <w:p w14:paraId="50FF9FCE"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头部床段倾斜度0～90度</w:t>
            </w:r>
          </w:p>
        </w:tc>
      </w:tr>
      <w:tr w:rsidR="00B20D08" w:rsidRPr="009A1FEC" w14:paraId="1DFD5C24"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6B1BBA3F"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2.4</w:t>
            </w:r>
          </w:p>
        </w:tc>
        <w:tc>
          <w:tcPr>
            <w:tcW w:w="8020" w:type="dxa"/>
            <w:tcBorders>
              <w:top w:val="nil"/>
              <w:left w:val="nil"/>
              <w:bottom w:val="single" w:sz="4" w:space="0" w:color="auto"/>
              <w:right w:val="single" w:sz="4" w:space="0" w:color="auto"/>
            </w:tcBorders>
            <w:shd w:val="clear" w:color="auto" w:fill="auto"/>
            <w:vAlign w:val="center"/>
          </w:tcPr>
          <w:p w14:paraId="21C5027E"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头低脚高体位≥18度；头高脚低体位≥18度</w:t>
            </w:r>
          </w:p>
        </w:tc>
      </w:tr>
      <w:tr w:rsidR="00B20D08" w:rsidRPr="009A1FEC" w14:paraId="5B0FAABA"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BC485AE"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w:t>
            </w:r>
            <w:r w:rsidRPr="009A1FEC">
              <w:rPr>
                <w:rFonts w:ascii="宋体" w:eastAsia="宋体" w:hAnsi="宋体" w:cs="宋体" w:hint="eastAsia"/>
                <w:kern w:val="0"/>
                <w:sz w:val="24"/>
                <w:szCs w:val="24"/>
              </w:rPr>
              <w:t>2.5</w:t>
            </w:r>
          </w:p>
        </w:tc>
        <w:tc>
          <w:tcPr>
            <w:tcW w:w="8020" w:type="dxa"/>
            <w:tcBorders>
              <w:top w:val="nil"/>
              <w:left w:val="nil"/>
              <w:bottom w:val="single" w:sz="4" w:space="0" w:color="auto"/>
              <w:right w:val="single" w:sz="4" w:space="0" w:color="auto"/>
            </w:tcBorders>
            <w:shd w:val="clear" w:color="auto" w:fill="auto"/>
            <w:vAlign w:val="center"/>
          </w:tcPr>
          <w:p w14:paraId="5D492B51"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安全承重≥31</w:t>
            </w:r>
            <w:r w:rsidRPr="009A1FEC">
              <w:rPr>
                <w:rFonts w:ascii="宋体" w:eastAsia="宋体" w:hAnsi="宋体" w:cs="宋体"/>
                <w:kern w:val="0"/>
                <w:sz w:val="24"/>
                <w:szCs w:val="24"/>
              </w:rPr>
              <w:t>0</w:t>
            </w:r>
            <w:r w:rsidRPr="009A1FEC">
              <w:rPr>
                <w:rFonts w:ascii="宋体" w:eastAsia="宋体" w:hAnsi="宋体" w:cs="宋体" w:hint="eastAsia"/>
                <w:kern w:val="0"/>
                <w:sz w:val="24"/>
                <w:szCs w:val="24"/>
              </w:rPr>
              <w:t>kg</w:t>
            </w:r>
          </w:p>
        </w:tc>
      </w:tr>
      <w:tr w:rsidR="00B20D08" w:rsidRPr="009A1FEC" w14:paraId="4824E010"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0315756B"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lastRenderedPageBreak/>
              <w:t>2.6</w:t>
            </w:r>
          </w:p>
        </w:tc>
        <w:tc>
          <w:tcPr>
            <w:tcW w:w="8020" w:type="dxa"/>
            <w:tcBorders>
              <w:top w:val="nil"/>
              <w:left w:val="nil"/>
              <w:bottom w:val="single" w:sz="4" w:space="0" w:color="auto"/>
              <w:right w:val="single" w:sz="4" w:space="0" w:color="auto"/>
            </w:tcBorders>
            <w:shd w:val="clear" w:color="auto" w:fill="auto"/>
            <w:vAlign w:val="center"/>
          </w:tcPr>
          <w:p w14:paraId="69464729"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总重量（不带床垫和附件）≥120kg</w:t>
            </w:r>
          </w:p>
        </w:tc>
      </w:tr>
      <w:tr w:rsidR="00B20D08" w:rsidRPr="009A1FEC" w14:paraId="27BA6522"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9B4B36F"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b/>
                <w:bCs/>
                <w:kern w:val="0"/>
                <w:sz w:val="24"/>
                <w:szCs w:val="24"/>
              </w:rPr>
              <w:t>3</w:t>
            </w:r>
          </w:p>
        </w:tc>
        <w:tc>
          <w:tcPr>
            <w:tcW w:w="8020" w:type="dxa"/>
            <w:tcBorders>
              <w:top w:val="nil"/>
              <w:left w:val="nil"/>
              <w:bottom w:val="single" w:sz="4" w:space="0" w:color="auto"/>
              <w:right w:val="single" w:sz="4" w:space="0" w:color="auto"/>
            </w:tcBorders>
            <w:shd w:val="clear" w:color="auto" w:fill="auto"/>
            <w:vAlign w:val="center"/>
          </w:tcPr>
          <w:p w14:paraId="34547933"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b/>
                <w:bCs/>
                <w:kern w:val="0"/>
                <w:sz w:val="24"/>
                <w:szCs w:val="24"/>
              </w:rPr>
              <w:t>产品配置要求</w:t>
            </w:r>
          </w:p>
        </w:tc>
      </w:tr>
      <w:tr w:rsidR="00B20D08" w:rsidRPr="009A1FEC" w14:paraId="52C965E9"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4C68765"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3.1</w:t>
            </w:r>
          </w:p>
        </w:tc>
        <w:tc>
          <w:tcPr>
            <w:tcW w:w="8020" w:type="dxa"/>
            <w:tcBorders>
              <w:top w:val="nil"/>
              <w:left w:val="nil"/>
              <w:bottom w:val="single" w:sz="4" w:space="0" w:color="auto"/>
              <w:right w:val="single" w:sz="4" w:space="0" w:color="auto"/>
            </w:tcBorders>
            <w:shd w:val="clear" w:color="auto" w:fill="auto"/>
            <w:vAlign w:val="center"/>
          </w:tcPr>
          <w:p w14:paraId="3F44F074"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下折式双护栏，单只护栏长度≥1190mm</w:t>
            </w:r>
          </w:p>
        </w:tc>
      </w:tr>
      <w:tr w:rsidR="00B20D08" w:rsidRPr="009A1FEC" w14:paraId="09340F15"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13577855"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3.2</w:t>
            </w:r>
          </w:p>
        </w:tc>
        <w:tc>
          <w:tcPr>
            <w:tcW w:w="8020" w:type="dxa"/>
            <w:tcBorders>
              <w:top w:val="nil"/>
              <w:left w:val="nil"/>
              <w:bottom w:val="single" w:sz="4" w:space="0" w:color="auto"/>
              <w:right w:val="single" w:sz="4" w:space="0" w:color="auto"/>
            </w:tcBorders>
            <w:shd w:val="clear" w:color="auto" w:fill="auto"/>
            <w:vAlign w:val="center"/>
          </w:tcPr>
          <w:p w14:paraId="1DB022CF"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下折式双护栏，床板上方护栏高度≥356mm，防止病人翻越护栏</w:t>
            </w:r>
          </w:p>
        </w:tc>
      </w:tr>
      <w:tr w:rsidR="00B20D08" w:rsidRPr="009A1FEC" w14:paraId="1510B740" w14:textId="77777777" w:rsidTr="00986D38">
        <w:trPr>
          <w:trHeight w:val="515"/>
        </w:trPr>
        <w:tc>
          <w:tcPr>
            <w:tcW w:w="1040" w:type="dxa"/>
            <w:tcBorders>
              <w:top w:val="nil"/>
              <w:left w:val="single" w:sz="4" w:space="0" w:color="auto"/>
              <w:bottom w:val="single" w:sz="4" w:space="0" w:color="auto"/>
              <w:right w:val="single" w:sz="4" w:space="0" w:color="auto"/>
            </w:tcBorders>
            <w:shd w:val="clear" w:color="auto" w:fill="auto"/>
            <w:vAlign w:val="center"/>
          </w:tcPr>
          <w:p w14:paraId="2D334EBB"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3.2</w:t>
            </w:r>
          </w:p>
        </w:tc>
        <w:tc>
          <w:tcPr>
            <w:tcW w:w="8020" w:type="dxa"/>
            <w:tcBorders>
              <w:top w:val="nil"/>
              <w:left w:val="nil"/>
              <w:bottom w:val="single" w:sz="4" w:space="0" w:color="auto"/>
              <w:right w:val="single" w:sz="4" w:space="0" w:color="auto"/>
            </w:tcBorders>
            <w:shd w:val="clear" w:color="auto" w:fill="auto"/>
            <w:vAlign w:val="center"/>
          </w:tcPr>
          <w:p w14:paraId="246014F5"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液压缸系统由两侧踏板控制，可控制升降及前/后倾</w:t>
            </w:r>
          </w:p>
        </w:tc>
      </w:tr>
      <w:tr w:rsidR="00B20D08" w:rsidRPr="009A1FEC" w14:paraId="5D1263BA"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D52C73A"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w:t>
            </w:r>
            <w:r w:rsidRPr="009A1FEC">
              <w:rPr>
                <w:rFonts w:ascii="宋体" w:eastAsia="宋体" w:hAnsi="宋体" w:cs="宋体" w:hint="eastAsia"/>
                <w:kern w:val="0"/>
                <w:sz w:val="24"/>
                <w:szCs w:val="24"/>
              </w:rPr>
              <w:t>3.3</w:t>
            </w:r>
          </w:p>
        </w:tc>
        <w:tc>
          <w:tcPr>
            <w:tcW w:w="8020" w:type="dxa"/>
            <w:tcBorders>
              <w:top w:val="nil"/>
              <w:left w:val="nil"/>
              <w:bottom w:val="single" w:sz="4" w:space="0" w:color="auto"/>
              <w:right w:val="single" w:sz="4" w:space="0" w:color="auto"/>
            </w:tcBorders>
            <w:shd w:val="clear" w:color="auto" w:fill="auto"/>
            <w:vAlign w:val="center"/>
          </w:tcPr>
          <w:p w14:paraId="2BB1BFA8"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升降功能具备压力补偿流，当病人推床负载不均时，压力补偿流可使病人推床平稳降低。预防床面不平导致病人坠床</w:t>
            </w:r>
          </w:p>
        </w:tc>
      </w:tr>
      <w:tr w:rsidR="00B20D08" w:rsidRPr="009A1FEC" w14:paraId="329AD454" w14:textId="77777777" w:rsidTr="00986D38">
        <w:trPr>
          <w:trHeight w:val="592"/>
        </w:trPr>
        <w:tc>
          <w:tcPr>
            <w:tcW w:w="1040" w:type="dxa"/>
            <w:tcBorders>
              <w:top w:val="nil"/>
              <w:left w:val="single" w:sz="4" w:space="0" w:color="auto"/>
              <w:bottom w:val="single" w:sz="4" w:space="0" w:color="auto"/>
              <w:right w:val="single" w:sz="4" w:space="0" w:color="auto"/>
            </w:tcBorders>
            <w:shd w:val="clear" w:color="auto" w:fill="auto"/>
            <w:vAlign w:val="center"/>
          </w:tcPr>
          <w:p w14:paraId="2588AC4A"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w:t>
            </w:r>
            <w:r w:rsidRPr="009A1FEC">
              <w:rPr>
                <w:rFonts w:ascii="宋体" w:eastAsia="宋体" w:hAnsi="宋体" w:cs="宋体" w:hint="eastAsia"/>
                <w:kern w:val="0"/>
                <w:sz w:val="24"/>
                <w:szCs w:val="24"/>
              </w:rPr>
              <w:t>3.4</w:t>
            </w:r>
          </w:p>
        </w:tc>
        <w:tc>
          <w:tcPr>
            <w:tcW w:w="8020" w:type="dxa"/>
            <w:tcBorders>
              <w:top w:val="nil"/>
              <w:left w:val="nil"/>
              <w:bottom w:val="single" w:sz="4" w:space="0" w:color="auto"/>
              <w:right w:val="single" w:sz="4" w:space="0" w:color="auto"/>
            </w:tcBorders>
            <w:shd w:val="clear" w:color="auto" w:fill="auto"/>
            <w:vAlign w:val="center"/>
          </w:tcPr>
          <w:p w14:paraId="074664EF"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color w:val="000000"/>
                <w:kern w:val="0"/>
                <w:sz w:val="24"/>
                <w:szCs w:val="24"/>
              </w:rPr>
              <w:t>紧急头低脚高位：向上拉病人推床的脚端,病人推床会按头低脚高体位锁定。</w:t>
            </w:r>
          </w:p>
        </w:tc>
      </w:tr>
      <w:tr w:rsidR="00B20D08" w:rsidRPr="009A1FEC" w14:paraId="00DA025D" w14:textId="77777777" w:rsidTr="00986D38">
        <w:trPr>
          <w:trHeight w:val="558"/>
        </w:trPr>
        <w:tc>
          <w:tcPr>
            <w:tcW w:w="1040" w:type="dxa"/>
            <w:tcBorders>
              <w:top w:val="nil"/>
              <w:left w:val="single" w:sz="4" w:space="0" w:color="auto"/>
              <w:bottom w:val="single" w:sz="4" w:space="0" w:color="auto"/>
              <w:right w:val="single" w:sz="4" w:space="0" w:color="auto"/>
            </w:tcBorders>
            <w:shd w:val="clear" w:color="auto" w:fill="auto"/>
            <w:vAlign w:val="center"/>
          </w:tcPr>
          <w:p w14:paraId="78D07A7F"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3.5</w:t>
            </w:r>
          </w:p>
        </w:tc>
        <w:tc>
          <w:tcPr>
            <w:tcW w:w="8020" w:type="dxa"/>
            <w:tcBorders>
              <w:top w:val="nil"/>
              <w:left w:val="nil"/>
              <w:bottom w:val="single" w:sz="4" w:space="0" w:color="auto"/>
              <w:right w:val="single" w:sz="4" w:space="0" w:color="auto"/>
            </w:tcBorders>
            <w:shd w:val="clear" w:color="auto" w:fill="auto"/>
            <w:vAlign w:val="center"/>
          </w:tcPr>
          <w:p w14:paraId="70F84E20"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减震器：具备推床两侧减震器和推车四角滚轮减震器，可以保护墙体。</w:t>
            </w:r>
          </w:p>
        </w:tc>
      </w:tr>
      <w:tr w:rsidR="00B20D08" w:rsidRPr="009A1FEC" w14:paraId="1BAC64F0"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46994A14"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olor w:val="000000"/>
                <w:kern w:val="0"/>
                <w:sz w:val="24"/>
                <w:szCs w:val="24"/>
              </w:rPr>
              <w:t>▲</w:t>
            </w:r>
            <w:r w:rsidRPr="009A1FEC">
              <w:rPr>
                <w:rFonts w:ascii="宋体" w:eastAsia="宋体" w:hAnsi="宋体" w:cs="宋体" w:hint="eastAsia"/>
                <w:kern w:val="0"/>
                <w:sz w:val="24"/>
                <w:szCs w:val="24"/>
              </w:rPr>
              <w:t>3.6</w:t>
            </w:r>
          </w:p>
        </w:tc>
        <w:tc>
          <w:tcPr>
            <w:tcW w:w="8020" w:type="dxa"/>
            <w:tcBorders>
              <w:top w:val="nil"/>
              <w:left w:val="nil"/>
              <w:bottom w:val="single" w:sz="4" w:space="0" w:color="auto"/>
              <w:right w:val="single" w:sz="4" w:space="0" w:color="auto"/>
            </w:tcBorders>
            <w:shd w:val="clear" w:color="auto" w:fill="auto"/>
            <w:vAlign w:val="center"/>
          </w:tcPr>
          <w:p w14:paraId="01BBC620"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聚氨酯地毯脚轮，直径≥200mm，病人推床脚轮有助于防止发生静电放电。</w:t>
            </w:r>
          </w:p>
        </w:tc>
      </w:tr>
      <w:tr w:rsidR="00B20D08" w:rsidRPr="009A1FEC" w14:paraId="5629FF4D" w14:textId="77777777" w:rsidTr="00986D38">
        <w:trPr>
          <w:trHeight w:val="700"/>
        </w:trPr>
        <w:tc>
          <w:tcPr>
            <w:tcW w:w="1040" w:type="dxa"/>
            <w:tcBorders>
              <w:top w:val="nil"/>
              <w:left w:val="single" w:sz="4" w:space="0" w:color="auto"/>
              <w:bottom w:val="single" w:sz="4" w:space="0" w:color="auto"/>
              <w:right w:val="single" w:sz="4" w:space="0" w:color="auto"/>
            </w:tcBorders>
            <w:shd w:val="clear" w:color="auto" w:fill="auto"/>
            <w:vAlign w:val="center"/>
          </w:tcPr>
          <w:p w14:paraId="3FA8FE37" w14:textId="77777777" w:rsidR="00B20D08" w:rsidRPr="009A1FEC" w:rsidRDefault="00B20D08" w:rsidP="00986D38">
            <w:pPr>
              <w:widowControl/>
              <w:spacing w:line="360" w:lineRule="auto"/>
              <w:jc w:val="center"/>
              <w:rPr>
                <w:rFonts w:ascii="宋体" w:eastAsia="宋体" w:hAnsi="宋体" w:cs="宋体"/>
                <w:color w:val="000000"/>
                <w:kern w:val="0"/>
                <w:sz w:val="24"/>
                <w:szCs w:val="24"/>
              </w:rPr>
            </w:pPr>
            <w:r w:rsidRPr="009A1FEC">
              <w:rPr>
                <w:rFonts w:ascii="宋体" w:eastAsia="宋体" w:hAnsi="宋体" w:cs="宋体" w:hint="eastAsia"/>
                <w:kern w:val="0"/>
                <w:sz w:val="24"/>
                <w:szCs w:val="24"/>
              </w:rPr>
              <w:t>3.7</w:t>
            </w:r>
          </w:p>
        </w:tc>
        <w:tc>
          <w:tcPr>
            <w:tcW w:w="8020" w:type="dxa"/>
            <w:tcBorders>
              <w:top w:val="nil"/>
              <w:left w:val="nil"/>
              <w:bottom w:val="single" w:sz="4" w:space="0" w:color="auto"/>
              <w:right w:val="single" w:sz="4" w:space="0" w:color="auto"/>
            </w:tcBorders>
            <w:shd w:val="clear" w:color="auto" w:fill="auto"/>
            <w:vAlign w:val="center"/>
          </w:tcPr>
          <w:p w14:paraId="512D6935" w14:textId="77777777" w:rsidR="00B20D08" w:rsidRPr="009A1FEC" w:rsidRDefault="00B20D08" w:rsidP="00986D38">
            <w:pPr>
              <w:widowControl/>
              <w:spacing w:line="360" w:lineRule="auto"/>
              <w:rPr>
                <w:rFonts w:ascii="宋体" w:eastAsia="宋体" w:hAnsi="宋体" w:cs="宋体"/>
                <w:color w:val="000000"/>
                <w:kern w:val="0"/>
                <w:sz w:val="24"/>
                <w:szCs w:val="24"/>
              </w:rPr>
            </w:pPr>
            <w:r w:rsidRPr="009A1FEC">
              <w:rPr>
                <w:rFonts w:ascii="宋体" w:eastAsia="宋体" w:hAnsi="宋体" w:cs="宋体" w:hint="eastAsia"/>
                <w:kern w:val="0"/>
                <w:sz w:val="24"/>
                <w:szCs w:val="24"/>
              </w:rPr>
              <w:t>转向系统：具备一只中心脚轮，中心脚轮降至地面，可最大程度地进行操纵控制</w:t>
            </w:r>
          </w:p>
        </w:tc>
      </w:tr>
      <w:tr w:rsidR="00B20D08" w:rsidRPr="009A1FEC" w14:paraId="69DD453A" w14:textId="77777777" w:rsidTr="00986D38">
        <w:trPr>
          <w:trHeight w:val="416"/>
        </w:trPr>
        <w:tc>
          <w:tcPr>
            <w:tcW w:w="1040" w:type="dxa"/>
            <w:tcBorders>
              <w:top w:val="nil"/>
              <w:left w:val="single" w:sz="4" w:space="0" w:color="auto"/>
              <w:bottom w:val="single" w:sz="4" w:space="0" w:color="auto"/>
              <w:right w:val="single" w:sz="4" w:space="0" w:color="auto"/>
            </w:tcBorders>
            <w:shd w:val="clear" w:color="auto" w:fill="auto"/>
            <w:vAlign w:val="center"/>
          </w:tcPr>
          <w:p w14:paraId="24342024" w14:textId="77777777" w:rsidR="00B20D08" w:rsidRPr="009A1FEC" w:rsidRDefault="00B20D08" w:rsidP="00986D38">
            <w:pPr>
              <w:widowControl/>
              <w:spacing w:line="360" w:lineRule="auto"/>
              <w:jc w:val="center"/>
              <w:rPr>
                <w:rFonts w:ascii="宋体" w:eastAsia="宋体" w:hAnsi="宋体" w:cs="宋体"/>
                <w:kern w:val="0"/>
                <w:sz w:val="24"/>
                <w:szCs w:val="24"/>
              </w:rPr>
            </w:pPr>
            <w:r w:rsidRPr="009A1FEC">
              <w:rPr>
                <w:rFonts w:ascii="宋体" w:eastAsia="宋体" w:hAnsi="宋体" w:cs="宋体" w:hint="eastAsia"/>
                <w:kern w:val="0"/>
                <w:sz w:val="24"/>
                <w:szCs w:val="24"/>
              </w:rPr>
              <w:t>3.8</w:t>
            </w:r>
          </w:p>
        </w:tc>
        <w:tc>
          <w:tcPr>
            <w:tcW w:w="8020" w:type="dxa"/>
            <w:tcBorders>
              <w:top w:val="nil"/>
              <w:left w:val="nil"/>
              <w:bottom w:val="single" w:sz="4" w:space="0" w:color="auto"/>
              <w:right w:val="single" w:sz="4" w:space="0" w:color="auto"/>
            </w:tcBorders>
            <w:shd w:val="clear" w:color="auto" w:fill="auto"/>
            <w:vAlign w:val="center"/>
          </w:tcPr>
          <w:p w14:paraId="7EC1BF85" w14:textId="77777777" w:rsidR="00B20D08" w:rsidRPr="009A1FEC" w:rsidRDefault="00B20D08" w:rsidP="00986D38">
            <w:pPr>
              <w:widowControl/>
              <w:spacing w:line="360" w:lineRule="auto"/>
              <w:rPr>
                <w:rFonts w:ascii="宋体" w:eastAsia="宋体" w:hAnsi="宋体" w:cs="宋体"/>
                <w:kern w:val="0"/>
                <w:sz w:val="24"/>
                <w:szCs w:val="24"/>
              </w:rPr>
            </w:pPr>
            <w:r w:rsidRPr="009A1FEC">
              <w:rPr>
                <w:rFonts w:ascii="宋体" w:eastAsia="宋体" w:hAnsi="宋体" w:cs="宋体" w:hint="eastAsia"/>
                <w:kern w:val="0"/>
                <w:sz w:val="24"/>
                <w:szCs w:val="24"/>
              </w:rPr>
              <w:t>床垫规格：长≥1900mm,宽≥660mm，厚≥76mm，床垫重量≥5.9千克</w:t>
            </w:r>
          </w:p>
        </w:tc>
      </w:tr>
    </w:tbl>
    <w:p w14:paraId="68B5C245" w14:textId="77777777" w:rsidR="00B20D08" w:rsidRPr="009A1FEC" w:rsidRDefault="00B20D08" w:rsidP="00B20D08">
      <w:pPr>
        <w:rPr>
          <w:rFonts w:ascii="宋体" w:eastAsia="宋体" w:hAnsi="宋体"/>
          <w:sz w:val="24"/>
          <w:szCs w:val="24"/>
        </w:rPr>
      </w:pPr>
    </w:p>
    <w:bookmarkEnd w:id="0"/>
    <w:bookmarkEnd w:id="1"/>
    <w:p w14:paraId="1FEAC91B" w14:textId="77777777" w:rsidR="00B20D08" w:rsidRPr="009A1FEC" w:rsidRDefault="00B20D08" w:rsidP="00B20D08">
      <w:pPr>
        <w:pStyle w:val="1"/>
        <w:numPr>
          <w:ilvl w:val="0"/>
          <w:numId w:val="2"/>
        </w:numPr>
        <w:tabs>
          <w:tab w:val="left" w:pos="360"/>
          <w:tab w:val="left" w:pos="425"/>
        </w:tabs>
        <w:spacing w:before="100" w:after="100" w:line="360" w:lineRule="auto"/>
        <w:ind w:left="0" w:firstLine="0"/>
        <w:jc w:val="left"/>
        <w:rPr>
          <w:rFonts w:ascii="宋体" w:eastAsia="宋体" w:hAnsi="宋体"/>
          <w:b w:val="0"/>
          <w:sz w:val="24"/>
          <w:szCs w:val="24"/>
        </w:rPr>
      </w:pPr>
      <w:r w:rsidRPr="009A1FEC">
        <w:rPr>
          <w:rFonts w:ascii="宋体" w:eastAsia="宋体" w:hAnsi="宋体" w:hint="eastAsia"/>
          <w:sz w:val="24"/>
          <w:szCs w:val="24"/>
        </w:rPr>
        <w:t>项目售后服务要求</w:t>
      </w:r>
    </w:p>
    <w:p w14:paraId="0D31C3D7" w14:textId="502E9E48"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1.供货价为最终用户价，包括但不限于设备采购费、系统集成费、人工费、税费等，所有运费、保险均由投标方承担</w:t>
      </w:r>
      <w:r w:rsidR="00AC0831">
        <w:rPr>
          <w:rFonts w:ascii="宋体" w:eastAsia="宋体" w:hAnsi="宋体" w:cs="宋体" w:hint="eastAsia"/>
          <w:color w:val="000000"/>
          <w:kern w:val="0"/>
          <w:sz w:val="24"/>
          <w:szCs w:val="24"/>
          <w:lang w:bidi="ar"/>
        </w:rPr>
        <w:t>。</w:t>
      </w:r>
    </w:p>
    <w:p w14:paraId="4932B6F8"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2.设备是全新的、未使用过的，并完全符合规定的质量、规格和性能的要求。</w:t>
      </w:r>
    </w:p>
    <w:p w14:paraId="39A213D9"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3.由投标方负责安装，提供场地安装要求图，根据医院要求摆放到指定地点。调试：由设备生产厂商委派专职工程师完成设备调试功工作。</w:t>
      </w:r>
    </w:p>
    <w:p w14:paraId="19E037D0"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4.验收方案：根据国家标准及厂方标准，按招、投标文件配置和功能要求，对产品的功能参数、配置逐项进行质量验收。</w:t>
      </w:r>
    </w:p>
    <w:p w14:paraId="49C9E115"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5.保证对所售设备提供专业的7*24小时原厂技术服务和技术支持，2小时内响应，24小时内到达现场处理故障。若超过24小时无法修复的，提供与该设备相同的备用机。</w:t>
      </w:r>
    </w:p>
    <w:p w14:paraId="60CCB725"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6.供应商派原厂专业技术人员在项目现场提供临床操作及维修人员培训，培训次</w:t>
      </w:r>
      <w:r w:rsidRPr="009A1FEC">
        <w:rPr>
          <w:rFonts w:ascii="宋体" w:eastAsia="宋体" w:hAnsi="宋体" w:cs="宋体" w:hint="eastAsia"/>
          <w:color w:val="000000"/>
          <w:kern w:val="0"/>
          <w:sz w:val="24"/>
          <w:szCs w:val="24"/>
          <w:lang w:bidi="ar"/>
        </w:rPr>
        <w:lastRenderedPageBreak/>
        <w:t>数≥4次。</w:t>
      </w:r>
    </w:p>
    <w:p w14:paraId="289B0273"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hint="eastAsia"/>
          <w:bCs/>
          <w:sz w:val="24"/>
          <w:szCs w:val="24"/>
        </w:rPr>
        <w:t>★</w:t>
      </w:r>
      <w:r w:rsidRPr="009A1FEC">
        <w:rPr>
          <w:rFonts w:ascii="宋体" w:eastAsia="宋体" w:hAnsi="宋体" w:cs="宋体" w:hint="eastAsia"/>
          <w:color w:val="000000"/>
          <w:kern w:val="0"/>
          <w:sz w:val="24"/>
          <w:szCs w:val="24"/>
          <w:lang w:bidi="ar"/>
        </w:rPr>
        <w:t>7. 医疗器械注册证为进口的设备保修期≥验收合格后，所有投标设备及其附属易耗件（包括第三方外购设备及易耗件）原厂整机3年；医疗器械注册证为国产的设备保修期≥验收合格后，所有投标设备及其附属易耗件（包括第三方外购设备及易耗件）原厂整机5年。在投标文件中提供原厂售后服务承诺函。</w:t>
      </w:r>
    </w:p>
    <w:p w14:paraId="5DB9C0DB"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rPr>
        <w:t>8.凡保修期内出现的质量问题，投标方免费给予修理或调换，不再额外收取零配件费及人工费。如设备无法修复影响正常工作，投标方应负责将新的设备运至现场，并承担其风险和费用。如投标方在此期间未能履行此条约，致使招标人遭受损失，则由投标方承担直接和间接损失。</w:t>
      </w:r>
      <w:r w:rsidRPr="009A1FEC">
        <w:rPr>
          <w:rFonts w:ascii="宋体" w:eastAsia="宋体" w:hAnsi="宋体" w:cs="宋体" w:hint="eastAsia"/>
          <w:color w:val="000000"/>
          <w:kern w:val="0"/>
          <w:sz w:val="24"/>
          <w:szCs w:val="24"/>
          <w:lang w:bidi="ar"/>
        </w:rPr>
        <w:t xml:space="preserve"> </w:t>
      </w:r>
    </w:p>
    <w:p w14:paraId="3A286B8C"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9.提供终身软件升级、安装调试服务。</w:t>
      </w:r>
    </w:p>
    <w:p w14:paraId="3BB2B978"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10.提供原厂技术援助：如提供操作手册，每年技术回访。</w:t>
      </w:r>
    </w:p>
    <w:p w14:paraId="528201BE"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11.投标文件中分别提供随机易损件和易耗件清单（计入投标总价），和质保期结束后的备品备件、易损件和易耗件清单一览表（不计入投标总价）。</w:t>
      </w:r>
    </w:p>
    <w:p w14:paraId="6089A4FF" w14:textId="77777777"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12.备品备件供货价格：不得超过市场价格的50%。投标时需填写上述价格，出质保期后，上述产品供货价格以双方最终认定价格为准，且采购人有权更换供货方。配件供应 10 年以上。</w:t>
      </w:r>
    </w:p>
    <w:p w14:paraId="1B8BB5B6" w14:textId="36804A35" w:rsidR="00B20D08" w:rsidRPr="009A1FEC" w:rsidRDefault="00B20D08" w:rsidP="00B20D08">
      <w:pPr>
        <w:spacing w:line="360" w:lineRule="auto"/>
        <w:jc w:val="left"/>
        <w:rPr>
          <w:rFonts w:ascii="宋体" w:eastAsia="宋体" w:hAnsi="宋体" w:cs="宋体"/>
          <w:color w:val="000000"/>
          <w:kern w:val="0"/>
          <w:sz w:val="24"/>
          <w:szCs w:val="24"/>
          <w:lang w:bidi="ar"/>
        </w:rPr>
      </w:pPr>
      <w:r w:rsidRPr="009A1FEC">
        <w:rPr>
          <w:rFonts w:ascii="宋体" w:eastAsia="宋体" w:hAnsi="宋体" w:cs="宋体" w:hint="eastAsia"/>
          <w:color w:val="000000"/>
          <w:kern w:val="0"/>
          <w:sz w:val="24"/>
          <w:szCs w:val="24"/>
          <w:lang w:bidi="ar"/>
        </w:rPr>
        <w:t>13.维保内容与价格：质保期后，维保费用以双方最终认定价格为准，原则上不超过设备总价的</w:t>
      </w:r>
      <w:r w:rsidR="00AC0831">
        <w:rPr>
          <w:rFonts w:ascii="宋体" w:eastAsia="宋体" w:hAnsi="宋体" w:cs="宋体"/>
          <w:color w:val="000000"/>
          <w:kern w:val="0"/>
          <w:sz w:val="24"/>
          <w:szCs w:val="24"/>
          <w:lang w:bidi="ar"/>
        </w:rPr>
        <w:t>5</w:t>
      </w:r>
      <w:r w:rsidRPr="009A1FEC">
        <w:rPr>
          <w:rFonts w:ascii="宋体" w:eastAsia="宋体" w:hAnsi="宋体" w:cs="宋体" w:hint="eastAsia"/>
          <w:color w:val="000000"/>
          <w:kern w:val="0"/>
          <w:sz w:val="24"/>
          <w:szCs w:val="24"/>
          <w:lang w:bidi="ar"/>
        </w:rPr>
        <w:t>%。</w:t>
      </w:r>
    </w:p>
    <w:p w14:paraId="2047541C" w14:textId="215FCB30" w:rsidR="004D5345" w:rsidRPr="009A1FEC" w:rsidRDefault="004D5345">
      <w:pPr>
        <w:adjustRightInd w:val="0"/>
        <w:snapToGrid w:val="0"/>
        <w:spacing w:line="360" w:lineRule="auto"/>
        <w:rPr>
          <w:ins w:id="5" w:author="上海亚太计算机信息系统有限公司" w:date="2025-03-11T15:30:00Z"/>
          <w:rFonts w:ascii="宋体" w:eastAsia="宋体" w:hAnsi="宋体"/>
          <w:bCs/>
          <w:sz w:val="24"/>
          <w:szCs w:val="24"/>
        </w:rPr>
      </w:pPr>
    </w:p>
    <w:p w14:paraId="6B727735" w14:textId="77777777" w:rsidR="004D5345" w:rsidRDefault="004D5345">
      <w:pPr>
        <w:adjustRightInd w:val="0"/>
        <w:snapToGrid w:val="0"/>
        <w:spacing w:line="360" w:lineRule="auto"/>
        <w:rPr>
          <w:rFonts w:ascii="宋体" w:eastAsia="宋体" w:hAnsi="宋体"/>
          <w:sz w:val="24"/>
          <w:szCs w:val="24"/>
        </w:rPr>
      </w:pPr>
    </w:p>
    <w:p w14:paraId="21541F92"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14:paraId="334BEC7F" w14:textId="4681056B" w:rsidR="004D5345" w:rsidRDefault="00654C57">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w:t>
      </w:r>
      <w:r w:rsidR="009A1FEC">
        <w:rPr>
          <w:rFonts w:ascii="宋体" w:eastAsia="宋体" w:hAnsi="宋体"/>
          <w:sz w:val="24"/>
          <w:szCs w:val="24"/>
        </w:rPr>
        <w:t>69</w:t>
      </w:r>
      <w:r>
        <w:rPr>
          <w:rFonts w:ascii="宋体" w:eastAsia="宋体" w:hAnsi="宋体"/>
          <w:sz w:val="24"/>
          <w:szCs w:val="24"/>
        </w:rPr>
        <w:t>.00万元</w:t>
      </w:r>
    </w:p>
    <w:p w14:paraId="02BC906B"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14:paraId="16FD08E7"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1）具有独立承担民事责任的能力。</w:t>
      </w:r>
    </w:p>
    <w:p w14:paraId="044B49F6"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2）本项目不接受联合体投标；</w:t>
      </w:r>
    </w:p>
    <w:p w14:paraId="576103C9"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3）本项目不接受分包、转包；</w:t>
      </w:r>
    </w:p>
    <w:p w14:paraId="3FDB104F"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4）单位负责人为同一人或者存在直接控股、管理关系的不同供应商，不得参加同一合同项下的采购活动；</w:t>
      </w:r>
    </w:p>
    <w:p w14:paraId="520D7BD1"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5）近三年未被列入信用中国网站(https://www.creditchina.gov.cn)失信被执行人、异常经营名录、税收违法黑名单、政府采购严重违法失信行为记录名单；</w:t>
      </w:r>
      <w:r>
        <w:rPr>
          <w:rFonts w:ascii="宋体" w:eastAsia="宋体" w:hAnsi="宋体"/>
          <w:bCs/>
          <w:sz w:val="24"/>
          <w:szCs w:val="24"/>
        </w:rPr>
        <w:lastRenderedPageBreak/>
        <w:t>中国政府采购网(www.ccgp.gov.cn)严重违法失信行为记录名单；“国家企业信用信息公示系统”（http://gsxt.saic.gov.cn/） “行政处罚信息（较大数额罚款）”、“列入经营异常名录信息”、“列入严重违法失信企业名单（黑名单）信息”；</w:t>
      </w:r>
    </w:p>
    <w:p w14:paraId="6A53E7F3"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6）如果响应单位是投标货物制造厂家，应按照国家有关规定提供《中华人民共和国医疗器械生产企业许可证》或《第一类医疗器械生产备案凭证》；如果响应单位是经营销售企业，应按照国家有关规定提供《中华人民共和国医疗器械经营企业许可证》或《第二类医疗器械经营备案凭证》。响应单位的生产或经营范围应当与国家相关许可保持一致。（投标货物按照医疗器械管理时适用）；</w:t>
      </w:r>
    </w:p>
    <w:p w14:paraId="2FF64C1D"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7）提供投标货物《中华人民共和国医疗器械注册证》或《第一类医疗器械备案凭证》。投标货物的规格型号应当与《中华人民共和国医疗器械注册证》或者《第一类医疗器械备案凭证》中的规格型号保持一致。（投标货物按照医疗器械管理时适用）；</w:t>
      </w:r>
    </w:p>
    <w:p w14:paraId="16D2D186" w14:textId="77777777" w:rsidR="004D5345" w:rsidRDefault="00654C57">
      <w:pPr>
        <w:adjustRightInd w:val="0"/>
        <w:snapToGrid w:val="0"/>
        <w:spacing w:line="360" w:lineRule="auto"/>
        <w:rPr>
          <w:rFonts w:ascii="宋体" w:eastAsia="宋体" w:hAnsi="宋体"/>
          <w:bCs/>
          <w:sz w:val="24"/>
          <w:szCs w:val="24"/>
        </w:rPr>
      </w:pPr>
      <w:r>
        <w:rPr>
          <w:rFonts w:ascii="宋体" w:eastAsia="宋体" w:hAnsi="宋体"/>
          <w:bCs/>
          <w:sz w:val="24"/>
          <w:szCs w:val="24"/>
        </w:rPr>
        <w:t>8）如响应单位是贸易代理商，应提供该设备的制造商出具的本次采购项目唯一代理的授权函。</w:t>
      </w:r>
    </w:p>
    <w:p w14:paraId="30BCC51E" w14:textId="77777777" w:rsidR="004D5345" w:rsidRDefault="00654C57">
      <w:pPr>
        <w:adjustRightInd w:val="0"/>
        <w:snapToGrid w:val="0"/>
        <w:spacing w:line="360" w:lineRule="auto"/>
        <w:rPr>
          <w:rFonts w:ascii="宋体" w:eastAsia="宋体" w:hAnsi="宋体"/>
          <w:b/>
          <w:sz w:val="24"/>
          <w:szCs w:val="24"/>
        </w:rPr>
      </w:pPr>
      <w:r>
        <w:rPr>
          <w:rFonts w:ascii="宋体" w:eastAsia="宋体" w:hAnsi="宋体" w:hint="eastAsia"/>
          <w:b/>
          <w:sz w:val="24"/>
          <w:szCs w:val="24"/>
        </w:rPr>
        <w:t>（四）商务要求</w:t>
      </w:r>
    </w:p>
    <w:p w14:paraId="54E2D5A8" w14:textId="6BF27B5D" w:rsidR="004D5345" w:rsidRDefault="00654C57">
      <w:pPr>
        <w:adjustRightInd w:val="0"/>
        <w:snapToGrid w:val="0"/>
        <w:spacing w:line="360" w:lineRule="auto"/>
        <w:rPr>
          <w:rFonts w:ascii="宋体" w:eastAsia="宋体" w:hAnsi="宋体"/>
          <w:sz w:val="24"/>
          <w:szCs w:val="24"/>
        </w:rPr>
      </w:pPr>
      <w:r>
        <w:rPr>
          <w:rFonts w:ascii="宋体" w:eastAsia="宋体" w:hAnsi="宋体" w:hint="eastAsia"/>
          <w:sz w:val="24"/>
          <w:szCs w:val="24"/>
        </w:rPr>
        <w:t>1、交付时间：</w:t>
      </w:r>
      <w:r w:rsidR="009A1FEC" w:rsidRPr="009A1FEC">
        <w:rPr>
          <w:rFonts w:ascii="宋体" w:eastAsia="宋体" w:hAnsi="宋体" w:hint="eastAsia"/>
          <w:sz w:val="24"/>
          <w:szCs w:val="24"/>
        </w:rPr>
        <w:t>中标单位应在合同生效的</w:t>
      </w:r>
      <w:r w:rsidR="009A1FEC" w:rsidRPr="009A1FEC">
        <w:rPr>
          <w:rFonts w:ascii="宋体" w:eastAsia="宋体" w:hAnsi="宋体"/>
          <w:sz w:val="24"/>
          <w:szCs w:val="24"/>
        </w:rPr>
        <w:t>30天内，向招标人交付设备。</w:t>
      </w:r>
    </w:p>
    <w:p w14:paraId="1D2B6BFE" w14:textId="77777777" w:rsidR="004D5345" w:rsidRDefault="00654C57">
      <w:pPr>
        <w:adjustRightInd w:val="0"/>
        <w:snapToGrid w:val="0"/>
        <w:spacing w:line="360" w:lineRule="auto"/>
        <w:rPr>
          <w:rFonts w:ascii="宋体" w:eastAsia="宋体" w:hAnsi="宋体" w:cs="Times New Roman"/>
          <w:sz w:val="24"/>
          <w:szCs w:val="24"/>
        </w:rPr>
      </w:pPr>
      <w:r>
        <w:rPr>
          <w:rFonts w:ascii="宋体" w:eastAsia="宋体" w:hAnsi="宋体" w:hint="eastAsia"/>
          <w:sz w:val="24"/>
          <w:szCs w:val="24"/>
        </w:rPr>
        <w:t>2、付款方式：设备安装验收合格后一次性支付合同总价的100%。</w:t>
      </w:r>
    </w:p>
    <w:p w14:paraId="25DAC093" w14:textId="77777777" w:rsidR="004D5345" w:rsidRDefault="004D5345">
      <w:pPr>
        <w:adjustRightInd w:val="0"/>
        <w:snapToGrid w:val="0"/>
        <w:spacing w:line="360" w:lineRule="auto"/>
        <w:rPr>
          <w:rFonts w:ascii="宋体" w:eastAsia="宋体" w:hAnsi="宋体"/>
          <w:sz w:val="24"/>
          <w:szCs w:val="24"/>
        </w:rPr>
      </w:pPr>
    </w:p>
    <w:p w14:paraId="541A7DF3" w14:textId="77777777" w:rsidR="004D5345" w:rsidRDefault="004D5345">
      <w:pPr>
        <w:adjustRightInd w:val="0"/>
        <w:snapToGrid w:val="0"/>
        <w:spacing w:line="360" w:lineRule="auto"/>
        <w:rPr>
          <w:rFonts w:ascii="宋体" w:eastAsia="宋体" w:hAnsi="宋体"/>
          <w:sz w:val="24"/>
          <w:szCs w:val="24"/>
        </w:rPr>
      </w:pPr>
    </w:p>
    <w:sectPr w:rsidR="004D5345" w:rsidSect="004D5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BE51" w14:textId="77777777" w:rsidR="00B20D08" w:rsidRDefault="00B20D08" w:rsidP="00B20D08">
      <w:r>
        <w:separator/>
      </w:r>
    </w:p>
  </w:endnote>
  <w:endnote w:type="continuationSeparator" w:id="0">
    <w:p w14:paraId="4EC55112" w14:textId="77777777" w:rsidR="00B20D08" w:rsidRDefault="00B20D08" w:rsidP="00B2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B8DF" w14:textId="77777777" w:rsidR="00B20D08" w:rsidRDefault="00B20D08" w:rsidP="00B20D08">
      <w:r>
        <w:separator/>
      </w:r>
    </w:p>
  </w:footnote>
  <w:footnote w:type="continuationSeparator" w:id="0">
    <w:p w14:paraId="32FD2402" w14:textId="77777777" w:rsidR="00B20D08" w:rsidRDefault="00B20D08" w:rsidP="00B2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60C70DA6"/>
    <w:multiLevelType w:val="multilevel"/>
    <w:tmpl w:val="60C70DA6"/>
    <w:lvl w:ilvl="0">
      <w:start w:val="1"/>
      <w:numFmt w:val="chineseCountingThousand"/>
      <w:suff w:val="nothing"/>
      <w:lvlText w:val="%1、"/>
      <w:lvlJc w:val="left"/>
      <w:pPr>
        <w:ind w:left="420" w:hanging="420"/>
      </w:pPr>
      <w:rPr>
        <w:rFonts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38968174">
    <w:abstractNumId w:val="0"/>
  </w:num>
  <w:num w:numId="2" w16cid:durableId="7989558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上海亚太计算机信息系统有限公司">
    <w15:presenceInfo w15:providerId="None" w15:userId="上海亚太计算机信息系统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TFjZjIwY2FjY2RmYWFmMjYwMzg4YWEyOGI0MjM4NWQifQ=="/>
  </w:docVars>
  <w:rsids>
    <w:rsidRoot w:val="00802568"/>
    <w:rsid w:val="00097888"/>
    <w:rsid w:val="000F486B"/>
    <w:rsid w:val="001D1C86"/>
    <w:rsid w:val="001E1EBE"/>
    <w:rsid w:val="00220551"/>
    <w:rsid w:val="002E581F"/>
    <w:rsid w:val="00310DE0"/>
    <w:rsid w:val="003D46D8"/>
    <w:rsid w:val="003F454A"/>
    <w:rsid w:val="004A7A67"/>
    <w:rsid w:val="004D5345"/>
    <w:rsid w:val="006510E6"/>
    <w:rsid w:val="00654C57"/>
    <w:rsid w:val="00712FBB"/>
    <w:rsid w:val="007C430A"/>
    <w:rsid w:val="00802568"/>
    <w:rsid w:val="0090336E"/>
    <w:rsid w:val="0094303D"/>
    <w:rsid w:val="009A1FEC"/>
    <w:rsid w:val="009D50C6"/>
    <w:rsid w:val="00A403A4"/>
    <w:rsid w:val="00AC0831"/>
    <w:rsid w:val="00B20D08"/>
    <w:rsid w:val="00B43BBE"/>
    <w:rsid w:val="00CC3BD8"/>
    <w:rsid w:val="00CD3210"/>
    <w:rsid w:val="00D5723A"/>
    <w:rsid w:val="00E347A7"/>
    <w:rsid w:val="00F56060"/>
    <w:rsid w:val="12147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D1A0E"/>
  <w15:docId w15:val="{52D52AAA-F66A-4F24-8335-5DD49018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345"/>
    <w:pPr>
      <w:widowControl w:val="0"/>
      <w:jc w:val="both"/>
    </w:pPr>
    <w:rPr>
      <w:kern w:val="2"/>
      <w:sz w:val="21"/>
      <w:szCs w:val="22"/>
    </w:rPr>
  </w:style>
  <w:style w:type="paragraph" w:styleId="1">
    <w:name w:val="heading 1"/>
    <w:basedOn w:val="a"/>
    <w:next w:val="a"/>
    <w:link w:val="10"/>
    <w:uiPriority w:val="9"/>
    <w:qFormat/>
    <w:rsid w:val="004D5345"/>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qFormat/>
    <w:rsid w:val="004D5345"/>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4D5345"/>
    <w:pPr>
      <w:widowControl/>
      <w:jc w:val="left"/>
      <w:textAlignment w:val="baseline"/>
    </w:pPr>
    <w:rPr>
      <w:rFonts w:ascii="Times New Roman" w:eastAsia="宋体" w:hAnsi="Times New Roman" w:cs="Times New Roman"/>
      <w:szCs w:val="24"/>
    </w:rPr>
  </w:style>
  <w:style w:type="paragraph" w:styleId="a5">
    <w:name w:val="Balloon Text"/>
    <w:basedOn w:val="a"/>
    <w:link w:val="a6"/>
    <w:uiPriority w:val="99"/>
    <w:semiHidden/>
    <w:unhideWhenUsed/>
    <w:rsid w:val="004D5345"/>
    <w:rPr>
      <w:sz w:val="18"/>
      <w:szCs w:val="18"/>
    </w:rPr>
  </w:style>
  <w:style w:type="paragraph" w:styleId="a7">
    <w:name w:val="footer"/>
    <w:basedOn w:val="a"/>
    <w:link w:val="a8"/>
    <w:autoRedefine/>
    <w:uiPriority w:val="99"/>
    <w:unhideWhenUsed/>
    <w:qFormat/>
    <w:rsid w:val="004D5345"/>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rsid w:val="004D5345"/>
    <w:pPr>
      <w:pBdr>
        <w:bottom w:val="single" w:sz="6" w:space="1" w:color="auto"/>
      </w:pBdr>
      <w:tabs>
        <w:tab w:val="center" w:pos="4153"/>
        <w:tab w:val="right" w:pos="8306"/>
      </w:tabs>
      <w:snapToGrid w:val="0"/>
      <w:jc w:val="center"/>
    </w:pPr>
    <w:rPr>
      <w:sz w:val="18"/>
      <w:szCs w:val="18"/>
    </w:rPr>
  </w:style>
  <w:style w:type="table" w:styleId="ab">
    <w:name w:val="Table Grid"/>
    <w:basedOn w:val="a1"/>
    <w:autoRedefine/>
    <w:uiPriority w:val="59"/>
    <w:qFormat/>
    <w:rsid w:val="004D5345"/>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autoRedefine/>
    <w:qFormat/>
    <w:rsid w:val="004D5345"/>
    <w:rPr>
      <w:sz w:val="21"/>
      <w:szCs w:val="21"/>
    </w:rPr>
  </w:style>
  <w:style w:type="character" w:customStyle="1" w:styleId="aa">
    <w:name w:val="页眉 字符"/>
    <w:basedOn w:val="a0"/>
    <w:link w:val="a9"/>
    <w:uiPriority w:val="99"/>
    <w:rsid w:val="004D5345"/>
    <w:rPr>
      <w:sz w:val="18"/>
      <w:szCs w:val="18"/>
    </w:rPr>
  </w:style>
  <w:style w:type="character" w:customStyle="1" w:styleId="a8">
    <w:name w:val="页脚 字符"/>
    <w:basedOn w:val="a0"/>
    <w:link w:val="a7"/>
    <w:autoRedefine/>
    <w:uiPriority w:val="99"/>
    <w:qFormat/>
    <w:rsid w:val="004D5345"/>
    <w:rPr>
      <w:sz w:val="18"/>
      <w:szCs w:val="18"/>
    </w:rPr>
  </w:style>
  <w:style w:type="character" w:customStyle="1" w:styleId="NormalCharacter">
    <w:name w:val="NormalCharacter"/>
    <w:autoRedefine/>
    <w:qFormat/>
    <w:rsid w:val="004D5345"/>
  </w:style>
  <w:style w:type="character" w:customStyle="1" w:styleId="20">
    <w:name w:val="标题 2 字符"/>
    <w:basedOn w:val="a0"/>
    <w:link w:val="2"/>
    <w:uiPriority w:val="9"/>
    <w:qFormat/>
    <w:rsid w:val="004D5345"/>
    <w:rPr>
      <w:rFonts w:ascii="宋体" w:eastAsia="宋体" w:hAnsi="Arial" w:cs="Times New Roman"/>
      <w:spacing w:val="20"/>
      <w:kern w:val="0"/>
      <w:sz w:val="28"/>
      <w:szCs w:val="20"/>
    </w:rPr>
  </w:style>
  <w:style w:type="character" w:customStyle="1" w:styleId="ad">
    <w:name w:val="列表段落 字符"/>
    <w:link w:val="ae"/>
    <w:autoRedefine/>
    <w:uiPriority w:val="34"/>
    <w:qFormat/>
    <w:rsid w:val="004D5345"/>
  </w:style>
  <w:style w:type="paragraph" w:styleId="ae">
    <w:name w:val="List Paragraph"/>
    <w:basedOn w:val="a"/>
    <w:link w:val="ad"/>
    <w:autoRedefine/>
    <w:uiPriority w:val="34"/>
    <w:qFormat/>
    <w:rsid w:val="004D5345"/>
    <w:pPr>
      <w:widowControl/>
      <w:ind w:firstLineChars="200" w:firstLine="420"/>
      <w:textAlignment w:val="baseline"/>
    </w:pPr>
  </w:style>
  <w:style w:type="character" w:customStyle="1" w:styleId="10">
    <w:name w:val="标题 1 字符"/>
    <w:basedOn w:val="a0"/>
    <w:link w:val="1"/>
    <w:uiPriority w:val="9"/>
    <w:rsid w:val="004D5345"/>
    <w:rPr>
      <w:b/>
      <w:bCs/>
      <w:kern w:val="44"/>
      <w:sz w:val="44"/>
      <w:szCs w:val="44"/>
    </w:rPr>
  </w:style>
  <w:style w:type="character" w:customStyle="1" w:styleId="a4">
    <w:name w:val="批注文字 字符"/>
    <w:basedOn w:val="a0"/>
    <w:link w:val="a3"/>
    <w:qFormat/>
    <w:rsid w:val="004D5345"/>
    <w:rPr>
      <w:rFonts w:ascii="Times New Roman" w:eastAsia="宋体" w:hAnsi="Times New Roman" w:cs="Times New Roman"/>
      <w:szCs w:val="24"/>
    </w:rPr>
  </w:style>
  <w:style w:type="character" w:customStyle="1" w:styleId="a6">
    <w:name w:val="批注框文本 字符"/>
    <w:basedOn w:val="a0"/>
    <w:link w:val="a5"/>
    <w:uiPriority w:val="99"/>
    <w:semiHidden/>
    <w:rsid w:val="004D5345"/>
    <w:rPr>
      <w:sz w:val="18"/>
      <w:szCs w:val="18"/>
    </w:rPr>
  </w:style>
  <w:style w:type="paragraph" w:styleId="af">
    <w:name w:val="Revision"/>
    <w:hidden/>
    <w:uiPriority w:val="99"/>
    <w:unhideWhenUsed/>
    <w:rsid w:val="00654C57"/>
    <w:rPr>
      <w:kern w:val="2"/>
      <w:sz w:val="21"/>
      <w:szCs w:val="22"/>
    </w:rPr>
  </w:style>
  <w:style w:type="character" w:customStyle="1" w:styleId="cf01">
    <w:name w:val="cf01"/>
    <w:basedOn w:val="a0"/>
    <w:rsid w:val="00B20D08"/>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754</Words>
  <Characters>4299</Characters>
  <Application>Microsoft Office Word</Application>
  <DocSecurity>0</DocSecurity>
  <Lines>35</Lines>
  <Paragraphs>10</Paragraphs>
  <ScaleCrop>false</ScaleCrop>
  <Company>Organization</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洪 燕</cp:lastModifiedBy>
  <cp:revision>4</cp:revision>
  <dcterms:created xsi:type="dcterms:W3CDTF">2025-03-21T03:59:00Z</dcterms:created>
  <dcterms:modified xsi:type="dcterms:W3CDTF">2025-03-21T04:09:00Z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16134E2E9460463981ED9297EB09B187_12</vt:lpwstr>
  </property>
</Properties>
</file>