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4C5D"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5B7610FE" w14:textId="77777777" w:rsidR="0031790C" w:rsidRDefault="0031790C">
      <w:pPr>
        <w:adjustRightInd w:val="0"/>
        <w:snapToGrid w:val="0"/>
        <w:spacing w:line="360" w:lineRule="auto"/>
        <w:rPr>
          <w:rFonts w:ascii="宋体" w:eastAsia="宋体" w:hAnsi="宋体"/>
          <w:sz w:val="24"/>
          <w:szCs w:val="24"/>
        </w:rPr>
      </w:pPr>
      <w:r w:rsidRPr="0031790C">
        <w:rPr>
          <w:rFonts w:ascii="宋体" w:eastAsia="宋体" w:hAnsi="宋体" w:hint="eastAsia"/>
          <w:sz w:val="24"/>
          <w:szCs w:val="24"/>
        </w:rPr>
        <w:t>全自动血液净化装置</w:t>
      </w:r>
    </w:p>
    <w:p w14:paraId="45BC5FC5" w14:textId="3D46AD60"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66B2F403"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（一）项目内容及要求</w:t>
      </w:r>
    </w:p>
    <w:p w14:paraId="7A480E86" w14:textId="77777777" w:rsidR="004D5345" w:rsidRDefault="00654C57">
      <w:pPr>
        <w:widowControl/>
        <w:ind w:firstLineChars="200" w:firstLine="480"/>
        <w:jc w:val="left"/>
        <w:textAlignment w:val="baseline"/>
        <w:rPr>
          <w:rFonts w:ascii="宋体" w:eastAsia="宋体" w:hAnsi="宋体"/>
          <w:sz w:val="24"/>
          <w:szCs w:val="24"/>
        </w:rPr>
      </w:pPr>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302B3A5" w14:textId="77777777" w:rsidR="00B20D08" w:rsidRPr="009A1FEC" w:rsidRDefault="00B20D08" w:rsidP="00B20D08">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bookmarkStart w:id="0" w:name="PO_PURCHASE_REQUIREMENT_FILE28186_2"/>
      <w:bookmarkStart w:id="1" w:name="PO_PURCHASE_REQUIREMENT_FILE36649_2"/>
      <w:r w:rsidRPr="009A1FEC">
        <w:rPr>
          <w:rFonts w:ascii="宋体" w:eastAsia="宋体" w:hAnsi="宋体" w:hint="eastAsia"/>
          <w:sz w:val="24"/>
          <w:szCs w:val="24"/>
        </w:rPr>
        <w:t>主要功能及工作原理：</w:t>
      </w:r>
    </w:p>
    <w:p w14:paraId="49B2BE85" w14:textId="21E373EC" w:rsidR="00B20D08" w:rsidRPr="009A1FEC" w:rsidRDefault="0031790C" w:rsidP="00B20D08">
      <w:pPr>
        <w:spacing w:line="360" w:lineRule="auto"/>
        <w:ind w:firstLineChars="200" w:firstLine="480"/>
        <w:rPr>
          <w:rFonts w:ascii="宋体" w:eastAsia="宋体" w:hAnsi="宋体"/>
          <w:sz w:val="24"/>
          <w:szCs w:val="24"/>
        </w:rPr>
      </w:pPr>
      <w:r w:rsidRPr="0031790C">
        <w:rPr>
          <w:rFonts w:ascii="宋体" w:eastAsia="宋体" w:hAnsi="宋体" w:hint="eastAsia"/>
          <w:sz w:val="24"/>
          <w:szCs w:val="24"/>
        </w:rPr>
        <w:t>主要功能及工作原理：血液通过体外循环进行弥散、对流、吸附等原理，从而替代肾脏、肝脏等脏器的功能</w:t>
      </w:r>
      <w:r w:rsidR="00B20D08" w:rsidRPr="009A1FEC">
        <w:rPr>
          <w:rFonts w:ascii="宋体" w:eastAsia="宋体" w:hAnsi="宋体" w:hint="eastAsia"/>
          <w:sz w:val="24"/>
          <w:szCs w:val="24"/>
        </w:rPr>
        <w:t>。</w:t>
      </w:r>
    </w:p>
    <w:p w14:paraId="679FF239" w14:textId="2DE2EF3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bookmarkStart w:id="2" w:name="_Toc70385203"/>
      <w:bookmarkStart w:id="3" w:name="_Toc72184668"/>
      <w:r w:rsidRPr="009A1FEC">
        <w:rPr>
          <w:rFonts w:ascii="宋体" w:eastAsia="宋体" w:hAnsi="宋体" w:hint="eastAsia"/>
          <w:sz w:val="24"/>
          <w:szCs w:val="24"/>
        </w:rPr>
        <w:t>配置清单</w:t>
      </w:r>
    </w:p>
    <w:tbl>
      <w:tblPr>
        <w:tblStyle w:val="ab"/>
        <w:tblW w:w="0" w:type="auto"/>
        <w:jc w:val="center"/>
        <w:tblLook w:val="04A0" w:firstRow="1" w:lastRow="0" w:firstColumn="1" w:lastColumn="0" w:noHBand="0" w:noVBand="1"/>
      </w:tblPr>
      <w:tblGrid>
        <w:gridCol w:w="1069"/>
        <w:gridCol w:w="2333"/>
        <w:gridCol w:w="3198"/>
      </w:tblGrid>
      <w:tr w:rsidR="0031790C" w14:paraId="6701C6BE" w14:textId="77777777" w:rsidTr="001B174C">
        <w:trPr>
          <w:jc w:val="center"/>
        </w:trPr>
        <w:tc>
          <w:tcPr>
            <w:tcW w:w="1069" w:type="dxa"/>
          </w:tcPr>
          <w:p w14:paraId="25EF2B65" w14:textId="77777777" w:rsidR="0031790C" w:rsidRPr="0031790C" w:rsidRDefault="0031790C" w:rsidP="001B174C">
            <w:pPr>
              <w:jc w:val="center"/>
              <w:rPr>
                <w:b/>
                <w:bCs/>
              </w:rPr>
            </w:pPr>
            <w:r w:rsidRPr="0031790C">
              <w:rPr>
                <w:rFonts w:hint="eastAsia"/>
                <w:b/>
                <w:bCs/>
              </w:rPr>
              <w:t>序号</w:t>
            </w:r>
          </w:p>
        </w:tc>
        <w:tc>
          <w:tcPr>
            <w:tcW w:w="2333" w:type="dxa"/>
          </w:tcPr>
          <w:p w14:paraId="63607744" w14:textId="77777777" w:rsidR="0031790C" w:rsidRPr="0031790C" w:rsidRDefault="0031790C" w:rsidP="001B174C">
            <w:pPr>
              <w:jc w:val="center"/>
              <w:rPr>
                <w:b/>
                <w:bCs/>
              </w:rPr>
            </w:pPr>
            <w:r w:rsidRPr="0031790C">
              <w:rPr>
                <w:rFonts w:hint="eastAsia"/>
                <w:b/>
                <w:bCs/>
              </w:rPr>
              <w:t>项目名称</w:t>
            </w:r>
          </w:p>
        </w:tc>
        <w:tc>
          <w:tcPr>
            <w:tcW w:w="3198" w:type="dxa"/>
          </w:tcPr>
          <w:p w14:paraId="06CC4F10" w14:textId="77777777" w:rsidR="0031790C" w:rsidRPr="0031790C" w:rsidRDefault="0031790C" w:rsidP="001B174C">
            <w:pPr>
              <w:jc w:val="center"/>
              <w:rPr>
                <w:b/>
                <w:bCs/>
              </w:rPr>
            </w:pPr>
            <w:r w:rsidRPr="0031790C">
              <w:rPr>
                <w:rFonts w:hint="eastAsia"/>
                <w:b/>
                <w:bCs/>
              </w:rPr>
              <w:t>数量</w:t>
            </w:r>
          </w:p>
        </w:tc>
      </w:tr>
      <w:tr w:rsidR="0031790C" w14:paraId="25BF9BCF" w14:textId="77777777" w:rsidTr="001B174C">
        <w:trPr>
          <w:jc w:val="center"/>
        </w:trPr>
        <w:tc>
          <w:tcPr>
            <w:tcW w:w="1069" w:type="dxa"/>
          </w:tcPr>
          <w:p w14:paraId="4A324E20" w14:textId="77777777" w:rsidR="0031790C" w:rsidRDefault="0031790C" w:rsidP="001B174C">
            <w:pPr>
              <w:jc w:val="center"/>
            </w:pPr>
            <w:r>
              <w:rPr>
                <w:rFonts w:hint="eastAsia"/>
              </w:rPr>
              <w:t>1</w:t>
            </w:r>
          </w:p>
        </w:tc>
        <w:tc>
          <w:tcPr>
            <w:tcW w:w="2333" w:type="dxa"/>
          </w:tcPr>
          <w:p w14:paraId="06EBF912" w14:textId="77777777" w:rsidR="0031790C" w:rsidRDefault="0031790C" w:rsidP="001B174C">
            <w:pPr>
              <w:jc w:val="center"/>
            </w:pPr>
            <w:r>
              <w:rPr>
                <w:rFonts w:hint="eastAsia"/>
              </w:rPr>
              <w:t>主机</w:t>
            </w:r>
          </w:p>
        </w:tc>
        <w:tc>
          <w:tcPr>
            <w:tcW w:w="3198" w:type="dxa"/>
          </w:tcPr>
          <w:p w14:paraId="25BEDA0B" w14:textId="77777777" w:rsidR="0031790C" w:rsidRDefault="0031790C" w:rsidP="001B174C">
            <w:pPr>
              <w:jc w:val="center"/>
            </w:pPr>
            <w:r>
              <w:rPr>
                <w:rFonts w:hint="eastAsia"/>
              </w:rPr>
              <w:t>1</w:t>
            </w:r>
            <w:r>
              <w:rPr>
                <w:rFonts w:hint="eastAsia"/>
              </w:rPr>
              <w:t>台</w:t>
            </w:r>
          </w:p>
        </w:tc>
      </w:tr>
      <w:tr w:rsidR="0031790C" w14:paraId="2B6A41ED" w14:textId="77777777" w:rsidTr="001B174C">
        <w:trPr>
          <w:jc w:val="center"/>
        </w:trPr>
        <w:tc>
          <w:tcPr>
            <w:tcW w:w="1069" w:type="dxa"/>
          </w:tcPr>
          <w:p w14:paraId="42C91670" w14:textId="77777777" w:rsidR="0031790C" w:rsidRDefault="0031790C" w:rsidP="001B174C">
            <w:pPr>
              <w:jc w:val="center"/>
            </w:pPr>
            <w:r>
              <w:rPr>
                <w:rFonts w:hint="eastAsia"/>
              </w:rPr>
              <w:t>2</w:t>
            </w:r>
          </w:p>
        </w:tc>
        <w:tc>
          <w:tcPr>
            <w:tcW w:w="2333" w:type="dxa"/>
          </w:tcPr>
          <w:p w14:paraId="376E900B" w14:textId="77777777" w:rsidR="0031790C" w:rsidRDefault="0031790C" w:rsidP="001B174C">
            <w:pPr>
              <w:jc w:val="center"/>
            </w:pPr>
            <w:r>
              <w:rPr>
                <w:rFonts w:hint="eastAsia"/>
              </w:rPr>
              <w:t>夹式检测器夹持器</w:t>
            </w:r>
          </w:p>
        </w:tc>
        <w:tc>
          <w:tcPr>
            <w:tcW w:w="3198" w:type="dxa"/>
          </w:tcPr>
          <w:p w14:paraId="2798C92B" w14:textId="77777777" w:rsidR="0031790C" w:rsidRDefault="0031790C" w:rsidP="001B174C">
            <w:pPr>
              <w:jc w:val="center"/>
            </w:pPr>
            <w:r>
              <w:rPr>
                <w:rFonts w:hint="eastAsia"/>
              </w:rPr>
              <w:t>1</w:t>
            </w:r>
            <w:r>
              <w:rPr>
                <w:rFonts w:hint="eastAsia"/>
              </w:rPr>
              <w:t>个</w:t>
            </w:r>
          </w:p>
        </w:tc>
      </w:tr>
      <w:tr w:rsidR="0031790C" w14:paraId="2C5C4373" w14:textId="77777777" w:rsidTr="001B174C">
        <w:trPr>
          <w:jc w:val="center"/>
        </w:trPr>
        <w:tc>
          <w:tcPr>
            <w:tcW w:w="1069" w:type="dxa"/>
          </w:tcPr>
          <w:p w14:paraId="266FE9A1" w14:textId="77777777" w:rsidR="0031790C" w:rsidRDefault="0031790C" w:rsidP="001B174C">
            <w:pPr>
              <w:jc w:val="center"/>
            </w:pPr>
            <w:r>
              <w:rPr>
                <w:rFonts w:hint="eastAsia"/>
              </w:rPr>
              <w:t>3</w:t>
            </w:r>
          </w:p>
        </w:tc>
        <w:tc>
          <w:tcPr>
            <w:tcW w:w="2333" w:type="dxa"/>
          </w:tcPr>
          <w:p w14:paraId="2E6298BC" w14:textId="77777777" w:rsidR="0031790C" w:rsidRDefault="0031790C" w:rsidP="001B174C">
            <w:pPr>
              <w:jc w:val="center"/>
            </w:pPr>
            <w:r>
              <w:rPr>
                <w:rFonts w:hint="eastAsia"/>
              </w:rPr>
              <w:t>瓶挂钩</w:t>
            </w:r>
          </w:p>
        </w:tc>
        <w:tc>
          <w:tcPr>
            <w:tcW w:w="3198" w:type="dxa"/>
          </w:tcPr>
          <w:p w14:paraId="178A3692" w14:textId="77777777" w:rsidR="0031790C" w:rsidRDefault="0031790C" w:rsidP="001B174C">
            <w:pPr>
              <w:jc w:val="center"/>
            </w:pPr>
            <w:r>
              <w:rPr>
                <w:rFonts w:hint="eastAsia"/>
              </w:rPr>
              <w:t>2</w:t>
            </w:r>
            <w:r>
              <w:rPr>
                <w:rFonts w:hint="eastAsia"/>
              </w:rPr>
              <w:t>个</w:t>
            </w:r>
          </w:p>
        </w:tc>
      </w:tr>
      <w:tr w:rsidR="0031790C" w14:paraId="3C6AC9DB" w14:textId="77777777" w:rsidTr="001B174C">
        <w:trPr>
          <w:jc w:val="center"/>
        </w:trPr>
        <w:tc>
          <w:tcPr>
            <w:tcW w:w="1069" w:type="dxa"/>
          </w:tcPr>
          <w:p w14:paraId="6A946665" w14:textId="77777777" w:rsidR="0031790C" w:rsidRDefault="0031790C" w:rsidP="001B174C">
            <w:pPr>
              <w:jc w:val="center"/>
            </w:pPr>
            <w:r>
              <w:rPr>
                <w:rFonts w:hint="eastAsia"/>
              </w:rPr>
              <w:t>4</w:t>
            </w:r>
          </w:p>
        </w:tc>
        <w:tc>
          <w:tcPr>
            <w:tcW w:w="2333" w:type="dxa"/>
          </w:tcPr>
          <w:p w14:paraId="5A2925CE" w14:textId="77777777" w:rsidR="0031790C" w:rsidRDefault="0031790C" w:rsidP="001B174C">
            <w:pPr>
              <w:jc w:val="center"/>
            </w:pPr>
            <w:r>
              <w:rPr>
                <w:rFonts w:hint="eastAsia"/>
              </w:rPr>
              <w:t>台架</w:t>
            </w:r>
          </w:p>
        </w:tc>
        <w:tc>
          <w:tcPr>
            <w:tcW w:w="3198" w:type="dxa"/>
          </w:tcPr>
          <w:p w14:paraId="779C2600" w14:textId="77777777" w:rsidR="0031790C" w:rsidRDefault="0031790C" w:rsidP="001B174C">
            <w:pPr>
              <w:jc w:val="center"/>
            </w:pPr>
            <w:r>
              <w:rPr>
                <w:rFonts w:hint="eastAsia"/>
              </w:rPr>
              <w:t>2</w:t>
            </w:r>
            <w:r>
              <w:rPr>
                <w:rFonts w:hint="eastAsia"/>
              </w:rPr>
              <w:t>组</w:t>
            </w:r>
          </w:p>
        </w:tc>
      </w:tr>
      <w:tr w:rsidR="0031790C" w14:paraId="2FD917F4" w14:textId="77777777" w:rsidTr="001B174C">
        <w:trPr>
          <w:jc w:val="center"/>
        </w:trPr>
        <w:tc>
          <w:tcPr>
            <w:tcW w:w="1069" w:type="dxa"/>
          </w:tcPr>
          <w:p w14:paraId="67CEBA23" w14:textId="77777777" w:rsidR="0031790C" w:rsidRDefault="0031790C" w:rsidP="001B174C">
            <w:pPr>
              <w:jc w:val="center"/>
            </w:pPr>
            <w:r>
              <w:rPr>
                <w:rFonts w:hint="eastAsia"/>
              </w:rPr>
              <w:t>5</w:t>
            </w:r>
          </w:p>
        </w:tc>
        <w:tc>
          <w:tcPr>
            <w:tcW w:w="2333" w:type="dxa"/>
          </w:tcPr>
          <w:p w14:paraId="00C7B9EB" w14:textId="77777777" w:rsidR="0031790C" w:rsidRDefault="0031790C" w:rsidP="001B174C">
            <w:pPr>
              <w:jc w:val="center"/>
            </w:pPr>
            <w:r>
              <w:rPr>
                <w:rFonts w:hint="eastAsia"/>
              </w:rPr>
              <w:t>滤器夹持器</w:t>
            </w:r>
          </w:p>
        </w:tc>
        <w:tc>
          <w:tcPr>
            <w:tcW w:w="3198" w:type="dxa"/>
          </w:tcPr>
          <w:p w14:paraId="093420C0" w14:textId="77777777" w:rsidR="0031790C" w:rsidRDefault="0031790C" w:rsidP="001B174C">
            <w:pPr>
              <w:jc w:val="center"/>
            </w:pPr>
            <w:r>
              <w:rPr>
                <w:rFonts w:hint="eastAsia"/>
              </w:rPr>
              <w:t>1</w:t>
            </w:r>
            <w:r>
              <w:rPr>
                <w:rFonts w:hint="eastAsia"/>
              </w:rPr>
              <w:t>个</w:t>
            </w:r>
          </w:p>
        </w:tc>
      </w:tr>
      <w:tr w:rsidR="0031790C" w14:paraId="078A96F8" w14:textId="77777777" w:rsidTr="001B174C">
        <w:trPr>
          <w:jc w:val="center"/>
        </w:trPr>
        <w:tc>
          <w:tcPr>
            <w:tcW w:w="1069" w:type="dxa"/>
          </w:tcPr>
          <w:p w14:paraId="3678C571" w14:textId="77777777" w:rsidR="0031790C" w:rsidRDefault="0031790C" w:rsidP="001B174C">
            <w:pPr>
              <w:jc w:val="center"/>
            </w:pPr>
            <w:r>
              <w:rPr>
                <w:rFonts w:hint="eastAsia"/>
              </w:rPr>
              <w:t>6</w:t>
            </w:r>
          </w:p>
        </w:tc>
        <w:tc>
          <w:tcPr>
            <w:tcW w:w="2333" w:type="dxa"/>
          </w:tcPr>
          <w:p w14:paraId="523B616B" w14:textId="77777777" w:rsidR="0031790C" w:rsidRDefault="0031790C" w:rsidP="001B174C">
            <w:pPr>
              <w:jc w:val="center"/>
            </w:pPr>
            <w:r>
              <w:rPr>
                <w:rFonts w:hint="eastAsia"/>
              </w:rPr>
              <w:t>50cm</w:t>
            </w:r>
            <w:r>
              <w:rPr>
                <w:rFonts w:hint="eastAsia"/>
              </w:rPr>
              <w:t>台架</w:t>
            </w:r>
          </w:p>
        </w:tc>
        <w:tc>
          <w:tcPr>
            <w:tcW w:w="3198" w:type="dxa"/>
          </w:tcPr>
          <w:p w14:paraId="4B153477" w14:textId="77777777" w:rsidR="0031790C" w:rsidRDefault="0031790C" w:rsidP="001B174C">
            <w:pPr>
              <w:jc w:val="center"/>
            </w:pPr>
            <w:r>
              <w:rPr>
                <w:rFonts w:hint="eastAsia"/>
              </w:rPr>
              <w:t>1</w:t>
            </w:r>
            <w:r>
              <w:rPr>
                <w:rFonts w:hint="eastAsia"/>
              </w:rPr>
              <w:t>支</w:t>
            </w:r>
          </w:p>
        </w:tc>
      </w:tr>
      <w:tr w:rsidR="0031790C" w14:paraId="7D913D73" w14:textId="77777777" w:rsidTr="001B174C">
        <w:trPr>
          <w:jc w:val="center"/>
        </w:trPr>
        <w:tc>
          <w:tcPr>
            <w:tcW w:w="1069" w:type="dxa"/>
          </w:tcPr>
          <w:p w14:paraId="6ACE647C" w14:textId="77777777" w:rsidR="0031790C" w:rsidRDefault="0031790C" w:rsidP="001B174C">
            <w:pPr>
              <w:jc w:val="center"/>
            </w:pPr>
            <w:r>
              <w:rPr>
                <w:rFonts w:hint="eastAsia"/>
              </w:rPr>
              <w:t>7</w:t>
            </w:r>
          </w:p>
        </w:tc>
        <w:tc>
          <w:tcPr>
            <w:tcW w:w="2333" w:type="dxa"/>
          </w:tcPr>
          <w:p w14:paraId="0AF1D253" w14:textId="77777777" w:rsidR="0031790C" w:rsidRDefault="0031790C" w:rsidP="001B174C">
            <w:pPr>
              <w:jc w:val="center"/>
            </w:pPr>
            <w:r>
              <w:rPr>
                <w:rFonts w:hint="eastAsia"/>
              </w:rPr>
              <w:t>使用说明书</w:t>
            </w:r>
          </w:p>
        </w:tc>
        <w:tc>
          <w:tcPr>
            <w:tcW w:w="3198" w:type="dxa"/>
          </w:tcPr>
          <w:p w14:paraId="7A1E7591" w14:textId="77777777" w:rsidR="0031790C" w:rsidRDefault="0031790C" w:rsidP="001B174C">
            <w:pPr>
              <w:jc w:val="center"/>
            </w:pPr>
            <w:r>
              <w:rPr>
                <w:rFonts w:hint="eastAsia"/>
              </w:rPr>
              <w:t>1</w:t>
            </w:r>
            <w:r>
              <w:rPr>
                <w:rFonts w:hint="eastAsia"/>
              </w:rPr>
              <w:t>本</w:t>
            </w:r>
          </w:p>
        </w:tc>
      </w:tr>
    </w:tbl>
    <w:p w14:paraId="511E4CF6" w14:textId="77777777" w:rsidR="00B20D08" w:rsidRPr="009A1FEC" w:rsidRDefault="00B20D08" w:rsidP="00B20D08">
      <w:pPr>
        <w:rPr>
          <w:rFonts w:ascii="宋体" w:eastAsia="宋体" w:hAnsi="宋体"/>
          <w:sz w:val="24"/>
          <w:szCs w:val="24"/>
        </w:rPr>
      </w:pPr>
    </w:p>
    <w:bookmarkEnd w:id="2"/>
    <w:bookmarkEnd w:id="3"/>
    <w:p w14:paraId="0D34C8D0" w14:textId="7777777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9A1FEC">
        <w:rPr>
          <w:rFonts w:ascii="宋体" w:eastAsia="宋体" w:hAnsi="宋体" w:hint="eastAsia"/>
          <w:sz w:val="24"/>
          <w:szCs w:val="24"/>
        </w:rPr>
        <w:t>重要及一般技术参数：</w:t>
      </w:r>
    </w:p>
    <w:tbl>
      <w:tblPr>
        <w:tblStyle w:val="ab"/>
        <w:tblW w:w="0" w:type="auto"/>
        <w:tblLook w:val="04A0" w:firstRow="1" w:lastRow="0" w:firstColumn="1" w:lastColumn="0" w:noHBand="0" w:noVBand="1"/>
      </w:tblPr>
      <w:tblGrid>
        <w:gridCol w:w="1129"/>
        <w:gridCol w:w="7167"/>
      </w:tblGrid>
      <w:tr w:rsidR="0031790C" w14:paraId="7897295C" w14:textId="77777777" w:rsidTr="001B174C">
        <w:tc>
          <w:tcPr>
            <w:tcW w:w="1129" w:type="dxa"/>
          </w:tcPr>
          <w:p w14:paraId="620CD17A" w14:textId="77777777" w:rsidR="0031790C" w:rsidRPr="0031790C" w:rsidRDefault="0031790C" w:rsidP="0031790C">
            <w:pPr>
              <w:jc w:val="center"/>
              <w:rPr>
                <w:b/>
                <w:bCs/>
              </w:rPr>
            </w:pPr>
            <w:r w:rsidRPr="0031790C">
              <w:rPr>
                <w:rFonts w:hint="eastAsia"/>
                <w:b/>
                <w:bCs/>
              </w:rPr>
              <w:t>序号</w:t>
            </w:r>
          </w:p>
        </w:tc>
        <w:tc>
          <w:tcPr>
            <w:tcW w:w="7167" w:type="dxa"/>
          </w:tcPr>
          <w:p w14:paraId="20CD21D2" w14:textId="77777777" w:rsidR="0031790C" w:rsidRPr="0031790C" w:rsidRDefault="0031790C" w:rsidP="0031790C">
            <w:pPr>
              <w:jc w:val="center"/>
              <w:rPr>
                <w:b/>
                <w:bCs/>
              </w:rPr>
            </w:pPr>
            <w:r w:rsidRPr="0031790C">
              <w:rPr>
                <w:rFonts w:hint="eastAsia"/>
                <w:b/>
                <w:bCs/>
              </w:rPr>
              <w:t>需求描述</w:t>
            </w:r>
          </w:p>
        </w:tc>
      </w:tr>
      <w:tr w:rsidR="0031790C" w14:paraId="2CEE68CB" w14:textId="77777777" w:rsidTr="001B174C">
        <w:tc>
          <w:tcPr>
            <w:tcW w:w="1129" w:type="dxa"/>
          </w:tcPr>
          <w:p w14:paraId="5A1AB7D7" w14:textId="77777777" w:rsidR="0031790C" w:rsidRDefault="0031790C" w:rsidP="001B174C">
            <w:r>
              <w:rPr>
                <w:rFonts w:hint="eastAsia"/>
              </w:rPr>
              <w:t>1</w:t>
            </w:r>
          </w:p>
        </w:tc>
        <w:tc>
          <w:tcPr>
            <w:tcW w:w="7167" w:type="dxa"/>
          </w:tcPr>
          <w:p w14:paraId="4E0B920A" w14:textId="77777777" w:rsidR="0031790C" w:rsidRDefault="0031790C" w:rsidP="001B174C">
            <w:r>
              <w:rPr>
                <w:rFonts w:ascii="宋体" w:hAnsi="宋体" w:cs="宋体" w:hint="eastAsia"/>
                <w:kern w:val="0"/>
                <w:szCs w:val="21"/>
              </w:rPr>
              <w:t>显示器≥8寸可旋转彩色液晶显示触摸屏，全中文菜单显示；</w:t>
            </w:r>
          </w:p>
        </w:tc>
      </w:tr>
      <w:tr w:rsidR="0031790C" w14:paraId="0770F35D" w14:textId="77777777" w:rsidTr="001B174C">
        <w:tc>
          <w:tcPr>
            <w:tcW w:w="1129" w:type="dxa"/>
          </w:tcPr>
          <w:p w14:paraId="51370172" w14:textId="77777777" w:rsidR="0031790C" w:rsidRDefault="0031790C" w:rsidP="001B174C">
            <w:r w:rsidRPr="008B123C">
              <w:rPr>
                <w:rFonts w:hint="eastAsia"/>
                <w:spacing w:val="-1"/>
                <w:sz w:val="24"/>
                <w:szCs w:val="24"/>
              </w:rPr>
              <w:t>▲</w:t>
            </w:r>
            <w:r>
              <w:rPr>
                <w:rFonts w:hint="eastAsia"/>
              </w:rPr>
              <w:t>2</w:t>
            </w:r>
          </w:p>
        </w:tc>
        <w:tc>
          <w:tcPr>
            <w:tcW w:w="7167" w:type="dxa"/>
          </w:tcPr>
          <w:p w14:paraId="463F5A1D" w14:textId="77777777" w:rsidR="0031790C" w:rsidRDefault="0031790C" w:rsidP="001B174C">
            <w:proofErr w:type="gramStart"/>
            <w:r>
              <w:rPr>
                <w:rFonts w:ascii="宋体" w:hAnsi="宋体" w:cs="宋体" w:hint="eastAsia"/>
                <w:kern w:val="0"/>
                <w:szCs w:val="21"/>
              </w:rPr>
              <w:t>泵数量</w:t>
            </w:r>
            <w:proofErr w:type="gramEnd"/>
            <w:r>
              <w:rPr>
                <w:rFonts w:ascii="宋体" w:hAnsi="宋体" w:cs="宋体" w:hint="eastAsia"/>
                <w:kern w:val="0"/>
                <w:szCs w:val="21"/>
              </w:rPr>
              <w:t>≥5个，需至少包含4个四滚子驱动泵和1个注射泵(肝素泵)；</w:t>
            </w:r>
          </w:p>
        </w:tc>
      </w:tr>
      <w:tr w:rsidR="0031790C" w14:paraId="7C8B5A06" w14:textId="77777777" w:rsidTr="001B174C">
        <w:tc>
          <w:tcPr>
            <w:tcW w:w="1129" w:type="dxa"/>
          </w:tcPr>
          <w:p w14:paraId="1334EEAF" w14:textId="77777777" w:rsidR="0031790C" w:rsidRDefault="0031790C" w:rsidP="001B174C">
            <w:r>
              <w:rPr>
                <w:rFonts w:hint="eastAsia"/>
              </w:rPr>
              <w:t>3</w:t>
            </w:r>
          </w:p>
        </w:tc>
        <w:tc>
          <w:tcPr>
            <w:tcW w:w="7167" w:type="dxa"/>
          </w:tcPr>
          <w:p w14:paraId="70B57661" w14:textId="77777777" w:rsidR="0031790C" w:rsidRDefault="0031790C" w:rsidP="001B174C">
            <w:r>
              <w:rPr>
                <w:rFonts w:ascii="宋体" w:hAnsi="宋体" w:cs="宋体" w:hint="eastAsia"/>
                <w:kern w:val="0"/>
                <w:szCs w:val="21"/>
              </w:rPr>
              <w:t>具备单泵管单泵控制功能，</w:t>
            </w:r>
            <w:proofErr w:type="gramStart"/>
            <w:r>
              <w:rPr>
                <w:rFonts w:ascii="宋体" w:hAnsi="宋体" w:cs="宋体" w:hint="eastAsia"/>
                <w:kern w:val="0"/>
                <w:szCs w:val="21"/>
              </w:rPr>
              <w:t>所有泵即可</w:t>
            </w:r>
            <w:proofErr w:type="gramEnd"/>
            <w:r>
              <w:rPr>
                <w:rFonts w:ascii="宋体" w:hAnsi="宋体" w:cs="宋体" w:hint="eastAsia"/>
                <w:kern w:val="0"/>
                <w:szCs w:val="21"/>
              </w:rPr>
              <w:t>联动、也可单独工作；</w:t>
            </w:r>
          </w:p>
        </w:tc>
      </w:tr>
      <w:tr w:rsidR="0031790C" w14:paraId="6D805461" w14:textId="77777777" w:rsidTr="001B174C">
        <w:tc>
          <w:tcPr>
            <w:tcW w:w="1129" w:type="dxa"/>
          </w:tcPr>
          <w:p w14:paraId="0909A2E0" w14:textId="77777777" w:rsidR="0031790C" w:rsidRDefault="0031790C" w:rsidP="001B174C">
            <w:r>
              <w:rPr>
                <w:rFonts w:hint="eastAsia"/>
              </w:rPr>
              <w:t>4</w:t>
            </w:r>
          </w:p>
        </w:tc>
        <w:tc>
          <w:tcPr>
            <w:tcW w:w="7167" w:type="dxa"/>
          </w:tcPr>
          <w:p w14:paraId="51BA273E" w14:textId="77777777" w:rsidR="0031790C" w:rsidRDefault="0031790C" w:rsidP="001B174C">
            <w:r>
              <w:rPr>
                <w:rFonts w:ascii="宋体" w:hAnsi="宋体" w:cs="宋体" w:hint="eastAsia"/>
                <w:kern w:val="0"/>
                <w:szCs w:val="21"/>
              </w:rPr>
              <w:t>泵流速：</w:t>
            </w:r>
          </w:p>
        </w:tc>
      </w:tr>
      <w:tr w:rsidR="0031790C" w14:paraId="5A524DF2" w14:textId="77777777" w:rsidTr="001B174C">
        <w:tc>
          <w:tcPr>
            <w:tcW w:w="1129" w:type="dxa"/>
          </w:tcPr>
          <w:p w14:paraId="6F320BCA" w14:textId="77777777" w:rsidR="0031790C" w:rsidRDefault="0031790C" w:rsidP="001B174C">
            <w:r>
              <w:rPr>
                <w:rFonts w:hint="eastAsia"/>
              </w:rPr>
              <w:t>4.1</w:t>
            </w:r>
          </w:p>
        </w:tc>
        <w:tc>
          <w:tcPr>
            <w:tcW w:w="7167" w:type="dxa"/>
          </w:tcPr>
          <w:p w14:paraId="6DFB3CA4" w14:textId="77777777" w:rsidR="0031790C" w:rsidRDefault="0031790C" w:rsidP="001B174C">
            <w:pPr>
              <w:jc w:val="left"/>
              <w:rPr>
                <w:rFonts w:ascii="宋体" w:hAnsi="宋体" w:cs="宋体"/>
                <w:kern w:val="0"/>
                <w:szCs w:val="21"/>
              </w:rPr>
            </w:pPr>
            <w:r>
              <w:rPr>
                <w:rFonts w:ascii="宋体" w:hAnsi="宋体" w:cs="宋体" w:hint="eastAsia"/>
                <w:kern w:val="0"/>
                <w:szCs w:val="21"/>
              </w:rPr>
              <w:t>血液泵流速：1-250ml/min，调节幅度≤1</w:t>
            </w:r>
            <w:r>
              <w:rPr>
                <w:rFonts w:ascii="宋体" w:hAnsi="宋体" w:cs="宋体"/>
                <w:kern w:val="0"/>
                <w:szCs w:val="21"/>
              </w:rPr>
              <w:t>0</w:t>
            </w:r>
            <w:r>
              <w:rPr>
                <w:rFonts w:ascii="宋体" w:hAnsi="宋体" w:cs="宋体" w:hint="eastAsia"/>
                <w:kern w:val="0"/>
                <w:szCs w:val="21"/>
              </w:rPr>
              <w:t xml:space="preserve">ml/min； </w:t>
            </w:r>
          </w:p>
        </w:tc>
      </w:tr>
      <w:tr w:rsidR="0031790C" w14:paraId="23C93424" w14:textId="77777777" w:rsidTr="001B174C">
        <w:tc>
          <w:tcPr>
            <w:tcW w:w="1129" w:type="dxa"/>
          </w:tcPr>
          <w:p w14:paraId="22852C2F" w14:textId="77777777" w:rsidR="0031790C" w:rsidRDefault="0031790C" w:rsidP="001B174C">
            <w:r>
              <w:rPr>
                <w:rFonts w:hint="eastAsia"/>
              </w:rPr>
              <w:t>4.2</w:t>
            </w:r>
          </w:p>
        </w:tc>
        <w:tc>
          <w:tcPr>
            <w:tcW w:w="7167" w:type="dxa"/>
          </w:tcPr>
          <w:p w14:paraId="69FCD6CC" w14:textId="77777777" w:rsidR="0031790C" w:rsidRDefault="0031790C" w:rsidP="001B174C">
            <w:r>
              <w:rPr>
                <w:rFonts w:ascii="宋体" w:hAnsi="宋体" w:cs="宋体" w:hint="eastAsia"/>
                <w:kern w:val="0"/>
                <w:szCs w:val="21"/>
              </w:rPr>
              <w:t>滤液泵/弃浆泵流速：10-6000ml/h，调节幅度≤10ml/h；</w:t>
            </w:r>
          </w:p>
        </w:tc>
      </w:tr>
      <w:tr w:rsidR="0031790C" w14:paraId="69B480FF" w14:textId="77777777" w:rsidTr="001B174C">
        <w:tc>
          <w:tcPr>
            <w:tcW w:w="1129" w:type="dxa"/>
          </w:tcPr>
          <w:p w14:paraId="78E20F5C" w14:textId="77777777" w:rsidR="0031790C" w:rsidRDefault="0031790C" w:rsidP="001B174C">
            <w:r>
              <w:rPr>
                <w:rFonts w:hint="eastAsia"/>
              </w:rPr>
              <w:t>4.3</w:t>
            </w:r>
          </w:p>
        </w:tc>
        <w:tc>
          <w:tcPr>
            <w:tcW w:w="7167" w:type="dxa"/>
          </w:tcPr>
          <w:p w14:paraId="137424CD" w14:textId="77777777" w:rsidR="0031790C" w:rsidRDefault="0031790C" w:rsidP="001B174C">
            <w:r>
              <w:rPr>
                <w:rFonts w:ascii="宋体" w:hAnsi="宋体" w:cs="宋体" w:hint="eastAsia"/>
                <w:kern w:val="0"/>
                <w:szCs w:val="21"/>
              </w:rPr>
              <w:t>置换液泵/返浆泵流速：10-3000ml/h，调节幅度≤10ml/h；</w:t>
            </w:r>
          </w:p>
        </w:tc>
      </w:tr>
      <w:tr w:rsidR="0031790C" w14:paraId="721EF62F" w14:textId="77777777" w:rsidTr="001B174C">
        <w:tc>
          <w:tcPr>
            <w:tcW w:w="1129" w:type="dxa"/>
          </w:tcPr>
          <w:p w14:paraId="4CC59D23" w14:textId="77777777" w:rsidR="0031790C" w:rsidRDefault="0031790C" w:rsidP="001B174C">
            <w:r>
              <w:rPr>
                <w:rFonts w:hint="eastAsia"/>
              </w:rPr>
              <w:t>4.4</w:t>
            </w:r>
          </w:p>
        </w:tc>
        <w:tc>
          <w:tcPr>
            <w:tcW w:w="7167" w:type="dxa"/>
          </w:tcPr>
          <w:p w14:paraId="542A3423" w14:textId="77777777" w:rsidR="0031790C" w:rsidRDefault="0031790C" w:rsidP="001B174C">
            <w:r>
              <w:rPr>
                <w:rFonts w:ascii="宋体" w:hAnsi="宋体" w:cs="宋体" w:hint="eastAsia"/>
                <w:kern w:val="0"/>
                <w:szCs w:val="21"/>
              </w:rPr>
              <w:t>透析液泵/分离泵流速：10-4000ml/h，调节幅度≤10ml/h；</w:t>
            </w:r>
          </w:p>
        </w:tc>
      </w:tr>
      <w:tr w:rsidR="0031790C" w14:paraId="7ECD5901" w14:textId="77777777" w:rsidTr="001B174C">
        <w:tc>
          <w:tcPr>
            <w:tcW w:w="1129" w:type="dxa"/>
          </w:tcPr>
          <w:p w14:paraId="28D75041" w14:textId="77777777" w:rsidR="0031790C" w:rsidRDefault="0031790C" w:rsidP="001B174C">
            <w:r w:rsidRPr="008B123C">
              <w:rPr>
                <w:rFonts w:hint="eastAsia"/>
                <w:spacing w:val="-1"/>
                <w:sz w:val="24"/>
                <w:szCs w:val="24"/>
              </w:rPr>
              <w:t>▲</w:t>
            </w:r>
            <w:r>
              <w:rPr>
                <w:rFonts w:hint="eastAsia"/>
              </w:rPr>
              <w:t>4.5</w:t>
            </w:r>
          </w:p>
        </w:tc>
        <w:tc>
          <w:tcPr>
            <w:tcW w:w="7167" w:type="dxa"/>
          </w:tcPr>
          <w:p w14:paraId="672E85BC" w14:textId="77777777" w:rsidR="0031790C" w:rsidRDefault="0031790C" w:rsidP="001B174C">
            <w:pPr>
              <w:jc w:val="left"/>
              <w:rPr>
                <w:rFonts w:ascii="宋体" w:hAnsi="宋体" w:cs="宋体"/>
                <w:kern w:val="0"/>
                <w:szCs w:val="21"/>
              </w:rPr>
            </w:pPr>
            <w:r>
              <w:rPr>
                <w:rFonts w:ascii="宋体" w:hAnsi="宋体" w:cs="宋体" w:hint="eastAsia"/>
                <w:kern w:val="0"/>
                <w:szCs w:val="21"/>
              </w:rPr>
              <w:t>肝素泵流速：0.1-15.0ml/h，快推流速≤ 10.0ml/min，20、30、50ml注射器尺寸自动检测，且抗凝剂自动计入补液；</w:t>
            </w:r>
          </w:p>
        </w:tc>
      </w:tr>
      <w:tr w:rsidR="0031790C" w14:paraId="0492FC3A" w14:textId="77777777" w:rsidTr="001B174C">
        <w:tc>
          <w:tcPr>
            <w:tcW w:w="1129" w:type="dxa"/>
          </w:tcPr>
          <w:p w14:paraId="26DC8828" w14:textId="77777777" w:rsidR="0031790C" w:rsidRDefault="0031790C" w:rsidP="001B174C">
            <w:r>
              <w:rPr>
                <w:rFonts w:hint="eastAsia"/>
              </w:rPr>
              <w:t>5</w:t>
            </w:r>
          </w:p>
        </w:tc>
        <w:tc>
          <w:tcPr>
            <w:tcW w:w="7167" w:type="dxa"/>
          </w:tcPr>
          <w:p w14:paraId="756025B1" w14:textId="77777777" w:rsidR="0031790C" w:rsidRDefault="0031790C" w:rsidP="001B174C">
            <w:bookmarkStart w:id="4" w:name="OLE_LINK5"/>
            <w:bookmarkStart w:id="5" w:name="OLE_LINK6"/>
            <w:proofErr w:type="gramStart"/>
            <w:r>
              <w:rPr>
                <w:rFonts w:ascii="宋体" w:hAnsi="宋体" w:cs="宋体" w:hint="eastAsia"/>
                <w:kern w:val="0"/>
                <w:szCs w:val="21"/>
              </w:rPr>
              <w:t>非压力监测式血</w:t>
            </w:r>
            <w:proofErr w:type="gramEnd"/>
            <w:r>
              <w:rPr>
                <w:rFonts w:ascii="宋体" w:hAnsi="宋体" w:cs="宋体" w:hint="eastAsia"/>
                <w:kern w:val="0"/>
                <w:szCs w:val="21"/>
              </w:rPr>
              <w:t>流不足监测无缝对接ECMO治疗；</w:t>
            </w:r>
            <w:bookmarkEnd w:id="4"/>
            <w:bookmarkEnd w:id="5"/>
          </w:p>
        </w:tc>
      </w:tr>
      <w:tr w:rsidR="0031790C" w14:paraId="761069AC" w14:textId="77777777" w:rsidTr="001B174C">
        <w:tc>
          <w:tcPr>
            <w:tcW w:w="1129" w:type="dxa"/>
          </w:tcPr>
          <w:p w14:paraId="15E2F98A" w14:textId="77777777" w:rsidR="0031790C" w:rsidRDefault="0031790C" w:rsidP="001B174C">
            <w:r>
              <w:rPr>
                <w:rFonts w:hint="eastAsia"/>
              </w:rPr>
              <w:t>6</w:t>
            </w:r>
          </w:p>
        </w:tc>
        <w:tc>
          <w:tcPr>
            <w:tcW w:w="7167" w:type="dxa"/>
          </w:tcPr>
          <w:p w14:paraId="3F8BED03" w14:textId="77777777" w:rsidR="0031790C" w:rsidRDefault="0031790C" w:rsidP="001B174C">
            <w:pPr>
              <w:jc w:val="left"/>
              <w:rPr>
                <w:rFonts w:ascii="宋体" w:hAnsi="宋体" w:cs="宋体"/>
                <w:kern w:val="0"/>
                <w:szCs w:val="21"/>
              </w:rPr>
            </w:pPr>
            <w:r>
              <w:rPr>
                <w:rFonts w:ascii="宋体" w:hAnsi="宋体" w:cs="宋体" w:hint="eastAsia"/>
                <w:kern w:val="0"/>
                <w:szCs w:val="21"/>
              </w:rPr>
              <w:t>可显示临床走势显示画面，图示各处滤器压力，可显示调节、控制，并能清楚表述报警或故障的原因；</w:t>
            </w:r>
          </w:p>
        </w:tc>
      </w:tr>
      <w:tr w:rsidR="0031790C" w14:paraId="4432D376" w14:textId="77777777" w:rsidTr="001B174C">
        <w:tc>
          <w:tcPr>
            <w:tcW w:w="1129" w:type="dxa"/>
          </w:tcPr>
          <w:p w14:paraId="6EB2E6AA" w14:textId="77777777" w:rsidR="0031790C" w:rsidRDefault="0031790C" w:rsidP="001B174C">
            <w:r>
              <w:rPr>
                <w:rFonts w:hint="eastAsia"/>
              </w:rPr>
              <w:t>7</w:t>
            </w:r>
          </w:p>
        </w:tc>
        <w:tc>
          <w:tcPr>
            <w:tcW w:w="7167" w:type="dxa"/>
          </w:tcPr>
          <w:p w14:paraId="6047F946" w14:textId="77777777" w:rsidR="0031790C" w:rsidRDefault="0031790C" w:rsidP="001B174C">
            <w:r>
              <w:rPr>
                <w:rFonts w:ascii="宋体" w:hAnsi="宋体" w:cs="宋体" w:hint="eastAsia"/>
                <w:kern w:val="0"/>
                <w:szCs w:val="21"/>
              </w:rPr>
              <w:t>手写储存电子病历数量≥8页；</w:t>
            </w:r>
          </w:p>
        </w:tc>
      </w:tr>
      <w:tr w:rsidR="0031790C" w14:paraId="303E347D" w14:textId="77777777" w:rsidTr="001B174C">
        <w:tc>
          <w:tcPr>
            <w:tcW w:w="1129" w:type="dxa"/>
          </w:tcPr>
          <w:p w14:paraId="6CE73852" w14:textId="77777777" w:rsidR="0031790C" w:rsidRDefault="0031790C" w:rsidP="001B174C">
            <w:r>
              <w:rPr>
                <w:rFonts w:hint="eastAsia"/>
              </w:rPr>
              <w:lastRenderedPageBreak/>
              <w:t>8</w:t>
            </w:r>
          </w:p>
        </w:tc>
        <w:tc>
          <w:tcPr>
            <w:tcW w:w="7167" w:type="dxa"/>
          </w:tcPr>
          <w:p w14:paraId="7D68958D" w14:textId="77777777" w:rsidR="0031790C" w:rsidRDefault="0031790C" w:rsidP="001B174C">
            <w:r>
              <w:rPr>
                <w:rFonts w:ascii="宋体" w:hAnsi="宋体" w:cs="宋体" w:hint="eastAsia"/>
                <w:kern w:val="0"/>
                <w:szCs w:val="21"/>
              </w:rPr>
              <w:t>压力监测要求：</w:t>
            </w:r>
          </w:p>
        </w:tc>
      </w:tr>
      <w:tr w:rsidR="0031790C" w14:paraId="4FF4D3E8" w14:textId="77777777" w:rsidTr="001B174C">
        <w:tc>
          <w:tcPr>
            <w:tcW w:w="1129" w:type="dxa"/>
          </w:tcPr>
          <w:p w14:paraId="5D707966" w14:textId="77777777" w:rsidR="0031790C" w:rsidRDefault="0031790C" w:rsidP="001B174C">
            <w:r>
              <w:rPr>
                <w:rFonts w:hint="eastAsia"/>
              </w:rPr>
              <w:t>8.1</w:t>
            </w:r>
          </w:p>
        </w:tc>
        <w:tc>
          <w:tcPr>
            <w:tcW w:w="7167" w:type="dxa"/>
          </w:tcPr>
          <w:p w14:paraId="3EEE1DAA" w14:textId="77777777" w:rsidR="0031790C" w:rsidRDefault="0031790C" w:rsidP="001B174C">
            <w:r>
              <w:rPr>
                <w:rFonts w:ascii="宋体" w:hAnsi="宋体" w:cs="宋体" w:hint="eastAsia"/>
                <w:kern w:val="0"/>
                <w:szCs w:val="21"/>
              </w:rPr>
              <w:t>动脉压监测范围：-400mmHg-+400mmHg；</w:t>
            </w:r>
          </w:p>
        </w:tc>
      </w:tr>
      <w:tr w:rsidR="0031790C" w14:paraId="31D3BB25" w14:textId="77777777" w:rsidTr="001B174C">
        <w:tc>
          <w:tcPr>
            <w:tcW w:w="1129" w:type="dxa"/>
          </w:tcPr>
          <w:p w14:paraId="7E723A41" w14:textId="77777777" w:rsidR="0031790C" w:rsidRDefault="0031790C" w:rsidP="001B174C">
            <w:r>
              <w:rPr>
                <w:rFonts w:hint="eastAsia"/>
              </w:rPr>
              <w:t>8.2</w:t>
            </w:r>
          </w:p>
        </w:tc>
        <w:tc>
          <w:tcPr>
            <w:tcW w:w="7167" w:type="dxa"/>
          </w:tcPr>
          <w:p w14:paraId="7F31BAAF" w14:textId="77777777" w:rsidR="0031790C" w:rsidRDefault="0031790C" w:rsidP="001B174C">
            <w:r>
              <w:rPr>
                <w:rFonts w:ascii="宋体" w:hAnsi="宋体" w:cs="宋体" w:hint="eastAsia"/>
                <w:kern w:val="0"/>
                <w:szCs w:val="21"/>
              </w:rPr>
              <w:t>静脉压监测范围：-400mmHg-+400mmHg；</w:t>
            </w:r>
          </w:p>
        </w:tc>
      </w:tr>
      <w:tr w:rsidR="0031790C" w14:paraId="21A18B5E" w14:textId="77777777" w:rsidTr="001B174C">
        <w:tc>
          <w:tcPr>
            <w:tcW w:w="1129" w:type="dxa"/>
          </w:tcPr>
          <w:p w14:paraId="22BF3FC1" w14:textId="77777777" w:rsidR="0031790C" w:rsidRDefault="0031790C" w:rsidP="001B174C">
            <w:r>
              <w:rPr>
                <w:rFonts w:hint="eastAsia"/>
              </w:rPr>
              <w:t>8.3</w:t>
            </w:r>
          </w:p>
        </w:tc>
        <w:tc>
          <w:tcPr>
            <w:tcW w:w="7167" w:type="dxa"/>
          </w:tcPr>
          <w:p w14:paraId="1DFD8344" w14:textId="77777777" w:rsidR="0031790C" w:rsidRDefault="0031790C" w:rsidP="001B174C">
            <w:pPr>
              <w:jc w:val="left"/>
              <w:rPr>
                <w:rFonts w:ascii="宋体" w:hAnsi="宋体" w:cs="宋体"/>
                <w:kern w:val="0"/>
                <w:szCs w:val="21"/>
              </w:rPr>
            </w:pPr>
            <w:r>
              <w:rPr>
                <w:rFonts w:ascii="宋体" w:hAnsi="宋体" w:cs="宋体" w:hint="eastAsia"/>
                <w:kern w:val="0"/>
                <w:szCs w:val="21"/>
              </w:rPr>
              <w:t>滤过压/血浆压监测范围：-400mmHg-+400mmHg；</w:t>
            </w:r>
          </w:p>
        </w:tc>
      </w:tr>
      <w:tr w:rsidR="0031790C" w14:paraId="1DDE3F4C" w14:textId="77777777" w:rsidTr="001B174C">
        <w:tc>
          <w:tcPr>
            <w:tcW w:w="1129" w:type="dxa"/>
          </w:tcPr>
          <w:p w14:paraId="4D6C4973" w14:textId="77777777" w:rsidR="0031790C" w:rsidRDefault="0031790C" w:rsidP="001B174C">
            <w:r>
              <w:rPr>
                <w:rFonts w:hint="eastAsia"/>
              </w:rPr>
              <w:t>8.4</w:t>
            </w:r>
          </w:p>
        </w:tc>
        <w:tc>
          <w:tcPr>
            <w:tcW w:w="7167" w:type="dxa"/>
          </w:tcPr>
          <w:p w14:paraId="4E4A9260" w14:textId="77777777" w:rsidR="0031790C" w:rsidRDefault="0031790C" w:rsidP="001B174C">
            <w:r>
              <w:rPr>
                <w:rFonts w:ascii="宋体" w:hAnsi="宋体" w:cs="宋体" w:hint="eastAsia"/>
                <w:kern w:val="0"/>
                <w:szCs w:val="21"/>
              </w:rPr>
              <w:t>血浆入口压监测范围：-400mmHg-+400mmHg；</w:t>
            </w:r>
          </w:p>
        </w:tc>
      </w:tr>
      <w:tr w:rsidR="0031790C" w14:paraId="29159141" w14:textId="77777777" w:rsidTr="001B174C">
        <w:tc>
          <w:tcPr>
            <w:tcW w:w="1129" w:type="dxa"/>
          </w:tcPr>
          <w:p w14:paraId="722F18F4" w14:textId="77777777" w:rsidR="0031790C" w:rsidRDefault="0031790C" w:rsidP="001B174C">
            <w:r>
              <w:rPr>
                <w:rFonts w:hint="eastAsia"/>
              </w:rPr>
              <w:t>8.5</w:t>
            </w:r>
          </w:p>
        </w:tc>
        <w:tc>
          <w:tcPr>
            <w:tcW w:w="7167" w:type="dxa"/>
          </w:tcPr>
          <w:p w14:paraId="13DD3A63" w14:textId="77777777" w:rsidR="0031790C" w:rsidRDefault="0031790C" w:rsidP="001B174C">
            <w:r>
              <w:rPr>
                <w:rFonts w:ascii="宋体" w:hAnsi="宋体" w:cs="宋体" w:hint="eastAsia"/>
                <w:kern w:val="0"/>
                <w:szCs w:val="21"/>
              </w:rPr>
              <w:t>TMP（跨膜压）监测范围：-500mmHg-+500mmHg；</w:t>
            </w:r>
          </w:p>
        </w:tc>
      </w:tr>
      <w:tr w:rsidR="0031790C" w14:paraId="2EA1F13B" w14:textId="77777777" w:rsidTr="001B174C">
        <w:tc>
          <w:tcPr>
            <w:tcW w:w="1129" w:type="dxa"/>
          </w:tcPr>
          <w:p w14:paraId="3B722150" w14:textId="77777777" w:rsidR="0031790C" w:rsidRDefault="0031790C" w:rsidP="001B174C">
            <w:r>
              <w:rPr>
                <w:rFonts w:hint="eastAsia"/>
              </w:rPr>
              <w:t>8.6</w:t>
            </w:r>
          </w:p>
        </w:tc>
        <w:tc>
          <w:tcPr>
            <w:tcW w:w="7167" w:type="dxa"/>
          </w:tcPr>
          <w:p w14:paraId="2474C478" w14:textId="77777777" w:rsidR="0031790C" w:rsidRDefault="0031790C" w:rsidP="001B174C">
            <w:r>
              <w:rPr>
                <w:rFonts w:ascii="宋体" w:hAnsi="宋体" w:cs="宋体" w:hint="eastAsia"/>
                <w:kern w:val="0"/>
                <w:szCs w:val="21"/>
              </w:rPr>
              <w:t>采血压（负压）监测范围：≤-250mmHg</w:t>
            </w:r>
          </w:p>
        </w:tc>
      </w:tr>
      <w:tr w:rsidR="0031790C" w14:paraId="27E9F147" w14:textId="77777777" w:rsidTr="001B174C">
        <w:tc>
          <w:tcPr>
            <w:tcW w:w="1129" w:type="dxa"/>
          </w:tcPr>
          <w:p w14:paraId="15B042C5" w14:textId="77777777" w:rsidR="0031790C" w:rsidRDefault="0031790C" w:rsidP="001B174C">
            <w:r>
              <w:rPr>
                <w:rFonts w:hint="eastAsia"/>
              </w:rPr>
              <w:t>8.7</w:t>
            </w:r>
          </w:p>
        </w:tc>
        <w:tc>
          <w:tcPr>
            <w:tcW w:w="7167" w:type="dxa"/>
          </w:tcPr>
          <w:p w14:paraId="25FE4D58" w14:textId="77777777" w:rsidR="0031790C" w:rsidRDefault="0031790C" w:rsidP="001B174C">
            <w:r>
              <w:rPr>
                <w:rFonts w:ascii="宋体" w:hAnsi="宋体" w:cs="宋体" w:hint="eastAsia"/>
                <w:kern w:val="0"/>
                <w:szCs w:val="21"/>
              </w:rPr>
              <w:t>外部压（双膜滤器压）监测范围：-400mmHg-+400mmHg；</w:t>
            </w:r>
          </w:p>
        </w:tc>
      </w:tr>
      <w:tr w:rsidR="0031790C" w14:paraId="70CCB231" w14:textId="77777777" w:rsidTr="001B174C">
        <w:tc>
          <w:tcPr>
            <w:tcW w:w="1129" w:type="dxa"/>
          </w:tcPr>
          <w:p w14:paraId="54D9EF22" w14:textId="77777777" w:rsidR="0031790C" w:rsidRDefault="0031790C" w:rsidP="001B174C">
            <w:r w:rsidRPr="008B123C">
              <w:rPr>
                <w:rFonts w:hint="eastAsia"/>
                <w:spacing w:val="-1"/>
                <w:sz w:val="24"/>
                <w:szCs w:val="24"/>
              </w:rPr>
              <w:t>▲</w:t>
            </w:r>
            <w:r>
              <w:rPr>
                <w:rFonts w:hint="eastAsia"/>
              </w:rPr>
              <w:t>9</w:t>
            </w:r>
          </w:p>
        </w:tc>
        <w:tc>
          <w:tcPr>
            <w:tcW w:w="7167" w:type="dxa"/>
          </w:tcPr>
          <w:p w14:paraId="47B7C9FC" w14:textId="77777777" w:rsidR="0031790C" w:rsidRDefault="0031790C" w:rsidP="001B174C">
            <w:r>
              <w:rPr>
                <w:rFonts w:ascii="宋体" w:hAnsi="宋体" w:cs="宋体" w:hint="eastAsia"/>
                <w:kern w:val="0"/>
                <w:szCs w:val="21"/>
              </w:rPr>
              <w:t>室容量计：</w:t>
            </w:r>
            <w:proofErr w:type="gramStart"/>
            <w:r>
              <w:rPr>
                <w:rFonts w:ascii="宋体" w:hAnsi="宋体" w:cs="宋体" w:hint="eastAsia"/>
                <w:kern w:val="0"/>
                <w:szCs w:val="21"/>
              </w:rPr>
              <w:t>采用室</w:t>
            </w:r>
            <w:proofErr w:type="gramEnd"/>
            <w:r>
              <w:rPr>
                <w:rFonts w:ascii="宋体" w:hAnsi="宋体" w:cs="宋体" w:hint="eastAsia"/>
                <w:kern w:val="0"/>
                <w:szCs w:val="21"/>
              </w:rPr>
              <w:t>容量式反馈控制系统分割计量，额定容量≥20ml，流量累计误差精度≤1%；</w:t>
            </w:r>
          </w:p>
        </w:tc>
      </w:tr>
      <w:tr w:rsidR="0031790C" w14:paraId="1C8BBA44" w14:textId="77777777" w:rsidTr="001B174C">
        <w:tc>
          <w:tcPr>
            <w:tcW w:w="1129" w:type="dxa"/>
          </w:tcPr>
          <w:p w14:paraId="77DD0659" w14:textId="77777777" w:rsidR="0031790C" w:rsidRDefault="0031790C" w:rsidP="001B174C">
            <w:r>
              <w:rPr>
                <w:rFonts w:hint="eastAsia"/>
              </w:rPr>
              <w:t>10</w:t>
            </w:r>
          </w:p>
        </w:tc>
        <w:tc>
          <w:tcPr>
            <w:tcW w:w="7167" w:type="dxa"/>
          </w:tcPr>
          <w:p w14:paraId="75496A9B" w14:textId="77777777" w:rsidR="0031790C" w:rsidRDefault="0031790C" w:rsidP="001B174C">
            <w:r>
              <w:rPr>
                <w:rFonts w:ascii="宋体" w:hAnsi="宋体" w:cs="宋体" w:hint="eastAsia"/>
                <w:kern w:val="0"/>
                <w:szCs w:val="21"/>
              </w:rPr>
              <w:t>加温器≥2个，温度范围30～38℃；</w:t>
            </w:r>
          </w:p>
        </w:tc>
      </w:tr>
      <w:tr w:rsidR="0031790C" w14:paraId="1F7C45F8" w14:textId="77777777" w:rsidTr="001B174C">
        <w:tc>
          <w:tcPr>
            <w:tcW w:w="1129" w:type="dxa"/>
          </w:tcPr>
          <w:p w14:paraId="37758338" w14:textId="77777777" w:rsidR="0031790C" w:rsidRDefault="0031790C" w:rsidP="001B174C">
            <w:r>
              <w:rPr>
                <w:rFonts w:hint="eastAsia"/>
              </w:rPr>
              <w:t>11</w:t>
            </w:r>
          </w:p>
        </w:tc>
        <w:tc>
          <w:tcPr>
            <w:tcW w:w="7167" w:type="dxa"/>
          </w:tcPr>
          <w:p w14:paraId="3237BDE2" w14:textId="77777777" w:rsidR="0031790C" w:rsidRDefault="0031790C" w:rsidP="001B174C">
            <w:r>
              <w:rPr>
                <w:rFonts w:ascii="宋体" w:hAnsi="宋体" w:cs="宋体" w:hint="eastAsia"/>
                <w:kern w:val="0"/>
                <w:szCs w:val="21"/>
              </w:rPr>
              <w:t>具有置换液和</w:t>
            </w:r>
            <w:proofErr w:type="gramStart"/>
            <w:r>
              <w:rPr>
                <w:rFonts w:ascii="宋体" w:hAnsi="宋体" w:cs="宋体" w:hint="eastAsia"/>
                <w:kern w:val="0"/>
                <w:szCs w:val="21"/>
              </w:rPr>
              <w:t>透析液液空监测</w:t>
            </w:r>
            <w:proofErr w:type="gramEnd"/>
            <w:r>
              <w:rPr>
                <w:rFonts w:ascii="宋体" w:hAnsi="宋体" w:cs="宋体" w:hint="eastAsia"/>
                <w:kern w:val="0"/>
                <w:szCs w:val="21"/>
              </w:rPr>
              <w:t>，监测器空气容量≥0.1ml；</w:t>
            </w:r>
          </w:p>
        </w:tc>
      </w:tr>
      <w:tr w:rsidR="0031790C" w14:paraId="2EA99F63" w14:textId="77777777" w:rsidTr="001B174C">
        <w:tc>
          <w:tcPr>
            <w:tcW w:w="1129" w:type="dxa"/>
          </w:tcPr>
          <w:p w14:paraId="7D94FDC7" w14:textId="77777777" w:rsidR="0031790C" w:rsidRDefault="0031790C" w:rsidP="001B174C">
            <w:r>
              <w:rPr>
                <w:rFonts w:hint="eastAsia"/>
              </w:rPr>
              <w:t>12</w:t>
            </w:r>
          </w:p>
        </w:tc>
        <w:tc>
          <w:tcPr>
            <w:tcW w:w="7167" w:type="dxa"/>
          </w:tcPr>
          <w:p w14:paraId="57D8AE75" w14:textId="77777777" w:rsidR="0031790C" w:rsidRDefault="0031790C" w:rsidP="001B174C">
            <w:r>
              <w:rPr>
                <w:rFonts w:ascii="宋体" w:hAnsi="宋体" w:cs="宋体" w:hint="eastAsia"/>
                <w:kern w:val="0"/>
                <w:szCs w:val="21"/>
              </w:rPr>
              <w:t>至少具有动脉压、静脉压、跨膜压（TMP）、滤过压（血浆压）、血浆入口压、采血压（负压）监护功能，并可调节高低限报警数值，超限时声光报警并可同时切断血泵；有声音及图像报警方式，报警时机器提供解决方案；</w:t>
            </w:r>
          </w:p>
        </w:tc>
      </w:tr>
      <w:tr w:rsidR="0031790C" w14:paraId="250F6862" w14:textId="77777777" w:rsidTr="001B174C">
        <w:tc>
          <w:tcPr>
            <w:tcW w:w="1129" w:type="dxa"/>
          </w:tcPr>
          <w:p w14:paraId="3C546D7C" w14:textId="77777777" w:rsidR="0031790C" w:rsidRDefault="0031790C" w:rsidP="001B174C">
            <w:r>
              <w:rPr>
                <w:rFonts w:hint="eastAsia"/>
              </w:rPr>
              <w:t>13</w:t>
            </w:r>
          </w:p>
        </w:tc>
        <w:tc>
          <w:tcPr>
            <w:tcW w:w="7167" w:type="dxa"/>
          </w:tcPr>
          <w:p w14:paraId="0DF903B1" w14:textId="77777777" w:rsidR="0031790C" w:rsidRDefault="0031790C" w:rsidP="001B174C">
            <w:r>
              <w:rPr>
                <w:rFonts w:ascii="宋体" w:hAnsi="宋体" w:cs="宋体" w:hint="eastAsia"/>
                <w:kern w:val="0"/>
                <w:szCs w:val="21"/>
              </w:rPr>
              <w:t>具有血液管路气泡监测报警功能，气泡监测器灵敏度：气泡容量≥0.1ml；</w:t>
            </w:r>
            <w:r>
              <w:rPr>
                <w:rFonts w:ascii="宋体" w:hAnsi="宋体" w:cs="宋体"/>
                <w:kern w:val="0"/>
                <w:szCs w:val="21"/>
              </w:rPr>
              <w:t>当出现气泡时，可发出声光报警，并切断血泵电源，阻断血液管道</w:t>
            </w:r>
            <w:r>
              <w:rPr>
                <w:rFonts w:ascii="宋体" w:hAnsi="宋体" w:cs="宋体" w:hint="eastAsia"/>
                <w:kern w:val="0"/>
                <w:szCs w:val="21"/>
              </w:rPr>
              <w:t>；</w:t>
            </w:r>
          </w:p>
        </w:tc>
      </w:tr>
      <w:tr w:rsidR="0031790C" w14:paraId="7D80F75B" w14:textId="77777777" w:rsidTr="001B174C">
        <w:tc>
          <w:tcPr>
            <w:tcW w:w="1129" w:type="dxa"/>
          </w:tcPr>
          <w:p w14:paraId="5B242B3A" w14:textId="77777777" w:rsidR="0031790C" w:rsidRDefault="0031790C" w:rsidP="001B174C">
            <w:r>
              <w:rPr>
                <w:rFonts w:hint="eastAsia"/>
              </w:rPr>
              <w:t>14</w:t>
            </w:r>
          </w:p>
        </w:tc>
        <w:tc>
          <w:tcPr>
            <w:tcW w:w="7167" w:type="dxa"/>
          </w:tcPr>
          <w:p w14:paraId="159B2FAF" w14:textId="77777777" w:rsidR="0031790C" w:rsidRDefault="0031790C" w:rsidP="001B174C">
            <w:r>
              <w:rPr>
                <w:rFonts w:ascii="宋体" w:hAnsi="宋体" w:cs="宋体" w:hint="eastAsia"/>
                <w:kern w:val="0"/>
                <w:szCs w:val="21"/>
              </w:rPr>
              <w:t>具有漏血监控系统：遮光度≥0.5%即会声光报警；</w:t>
            </w:r>
          </w:p>
        </w:tc>
      </w:tr>
      <w:tr w:rsidR="0031790C" w14:paraId="39E4CC13" w14:textId="77777777" w:rsidTr="001B174C">
        <w:tc>
          <w:tcPr>
            <w:tcW w:w="1129" w:type="dxa"/>
          </w:tcPr>
          <w:p w14:paraId="579E5365" w14:textId="77777777" w:rsidR="0031790C" w:rsidRDefault="0031790C" w:rsidP="001B174C">
            <w:r>
              <w:rPr>
                <w:rFonts w:hint="eastAsia"/>
              </w:rPr>
              <w:t>15</w:t>
            </w:r>
          </w:p>
        </w:tc>
        <w:tc>
          <w:tcPr>
            <w:tcW w:w="7167" w:type="dxa"/>
          </w:tcPr>
          <w:p w14:paraId="6FF234E9" w14:textId="77777777" w:rsidR="0031790C" w:rsidRDefault="0031790C" w:rsidP="001B174C">
            <w:r>
              <w:rPr>
                <w:rFonts w:ascii="宋体" w:hAnsi="宋体" w:cs="宋体" w:hint="eastAsia"/>
                <w:kern w:val="0"/>
                <w:szCs w:val="21"/>
              </w:rPr>
              <w:t>具有加温器温度显示功能，加温器温度显示精度、温度报警功能；</w:t>
            </w:r>
          </w:p>
        </w:tc>
      </w:tr>
      <w:tr w:rsidR="0031790C" w14:paraId="449F0A1E" w14:textId="77777777" w:rsidTr="001B174C">
        <w:tc>
          <w:tcPr>
            <w:tcW w:w="1129" w:type="dxa"/>
          </w:tcPr>
          <w:p w14:paraId="1975D171" w14:textId="77777777" w:rsidR="0031790C" w:rsidRDefault="0031790C" w:rsidP="001B174C">
            <w:r>
              <w:rPr>
                <w:rFonts w:hint="eastAsia"/>
              </w:rPr>
              <w:t>16</w:t>
            </w:r>
          </w:p>
        </w:tc>
        <w:tc>
          <w:tcPr>
            <w:tcW w:w="7167" w:type="dxa"/>
          </w:tcPr>
          <w:p w14:paraId="57F09C0A" w14:textId="77777777" w:rsidR="0031790C" w:rsidRDefault="0031790C" w:rsidP="001B174C">
            <w:r>
              <w:rPr>
                <w:rFonts w:ascii="宋体" w:hAnsi="宋体" w:cs="宋体" w:hint="eastAsia"/>
                <w:kern w:val="0"/>
                <w:szCs w:val="21"/>
              </w:rPr>
              <w:t>具有室容量计超量报警功能：≤20mL即会声光报警；</w:t>
            </w:r>
          </w:p>
        </w:tc>
      </w:tr>
      <w:tr w:rsidR="0031790C" w14:paraId="64C54B88" w14:textId="77777777" w:rsidTr="001B174C">
        <w:tc>
          <w:tcPr>
            <w:tcW w:w="1129" w:type="dxa"/>
          </w:tcPr>
          <w:p w14:paraId="2453FC9D" w14:textId="77777777" w:rsidR="0031790C" w:rsidRDefault="0031790C" w:rsidP="001B174C">
            <w:r>
              <w:rPr>
                <w:rFonts w:hint="eastAsia"/>
              </w:rPr>
              <w:t>17</w:t>
            </w:r>
          </w:p>
        </w:tc>
        <w:tc>
          <w:tcPr>
            <w:tcW w:w="7167" w:type="dxa"/>
          </w:tcPr>
          <w:p w14:paraId="450ED319" w14:textId="77777777" w:rsidR="0031790C" w:rsidRDefault="0031790C" w:rsidP="001B174C">
            <w:proofErr w:type="gramStart"/>
            <w:r>
              <w:rPr>
                <w:rFonts w:ascii="宋体" w:hAnsi="宋体" w:cs="宋体" w:hint="eastAsia"/>
                <w:kern w:val="0"/>
                <w:szCs w:val="21"/>
              </w:rPr>
              <w:t>具有泵头开关</w:t>
            </w:r>
            <w:proofErr w:type="gramEnd"/>
            <w:r>
              <w:rPr>
                <w:rFonts w:ascii="宋体" w:hAnsi="宋体" w:cs="宋体" w:hint="eastAsia"/>
                <w:kern w:val="0"/>
                <w:szCs w:val="21"/>
              </w:rPr>
              <w:t>监测报警功能；</w:t>
            </w:r>
          </w:p>
        </w:tc>
      </w:tr>
      <w:tr w:rsidR="0031790C" w14:paraId="26B06AA4" w14:textId="77777777" w:rsidTr="001B174C">
        <w:tc>
          <w:tcPr>
            <w:tcW w:w="1129" w:type="dxa"/>
          </w:tcPr>
          <w:p w14:paraId="7FEF9E5B" w14:textId="77777777" w:rsidR="0031790C" w:rsidRDefault="0031790C" w:rsidP="001B174C">
            <w:r>
              <w:rPr>
                <w:rFonts w:hint="eastAsia"/>
              </w:rPr>
              <w:t>18</w:t>
            </w:r>
          </w:p>
        </w:tc>
        <w:tc>
          <w:tcPr>
            <w:tcW w:w="7167" w:type="dxa"/>
          </w:tcPr>
          <w:p w14:paraId="269B163A" w14:textId="77777777" w:rsidR="0031790C" w:rsidRDefault="0031790C" w:rsidP="001B174C">
            <w:r>
              <w:rPr>
                <w:rFonts w:ascii="宋体" w:hAnsi="宋体" w:cs="宋体" w:hint="eastAsia"/>
                <w:kern w:val="0"/>
                <w:szCs w:val="21"/>
              </w:rPr>
              <w:t>至少具有注射器脱落监测、</w:t>
            </w:r>
            <w:proofErr w:type="gramStart"/>
            <w:r>
              <w:rPr>
                <w:rFonts w:ascii="宋体" w:hAnsi="宋体" w:cs="宋体" w:hint="eastAsia"/>
                <w:kern w:val="0"/>
                <w:szCs w:val="21"/>
              </w:rPr>
              <w:t>断液监测</w:t>
            </w:r>
            <w:proofErr w:type="gramEnd"/>
            <w:r>
              <w:rPr>
                <w:rFonts w:ascii="宋体" w:hAnsi="宋体" w:cs="宋体" w:hint="eastAsia"/>
                <w:kern w:val="0"/>
                <w:szCs w:val="21"/>
              </w:rPr>
              <w:t>、梗阻监测报警功能；</w:t>
            </w:r>
          </w:p>
        </w:tc>
      </w:tr>
      <w:tr w:rsidR="0031790C" w14:paraId="12325E3D" w14:textId="77777777" w:rsidTr="001B174C">
        <w:tc>
          <w:tcPr>
            <w:tcW w:w="1129" w:type="dxa"/>
          </w:tcPr>
          <w:p w14:paraId="58F7D890" w14:textId="77777777" w:rsidR="0031790C" w:rsidRDefault="0031790C" w:rsidP="001B174C">
            <w:r>
              <w:rPr>
                <w:rFonts w:hint="eastAsia"/>
              </w:rPr>
              <w:t>19</w:t>
            </w:r>
          </w:p>
        </w:tc>
        <w:tc>
          <w:tcPr>
            <w:tcW w:w="7167" w:type="dxa"/>
          </w:tcPr>
          <w:p w14:paraId="373BF4FD" w14:textId="77777777" w:rsidR="0031790C" w:rsidRDefault="0031790C" w:rsidP="001B174C">
            <w:r>
              <w:rPr>
                <w:rFonts w:ascii="宋体" w:hAnsi="宋体" w:cs="宋体" w:hint="eastAsia"/>
                <w:kern w:val="0"/>
                <w:szCs w:val="21"/>
              </w:rPr>
              <w:t>具有电源中断报警功能；</w:t>
            </w:r>
          </w:p>
        </w:tc>
      </w:tr>
      <w:tr w:rsidR="0031790C" w14:paraId="729B7899" w14:textId="77777777" w:rsidTr="001B174C">
        <w:tc>
          <w:tcPr>
            <w:tcW w:w="1129" w:type="dxa"/>
          </w:tcPr>
          <w:p w14:paraId="3155F2D9" w14:textId="77777777" w:rsidR="0031790C" w:rsidRDefault="0031790C" w:rsidP="001B174C">
            <w:r w:rsidRPr="008B123C">
              <w:rPr>
                <w:rFonts w:hint="eastAsia"/>
                <w:spacing w:val="-1"/>
                <w:sz w:val="24"/>
                <w:szCs w:val="24"/>
              </w:rPr>
              <w:t>▲</w:t>
            </w:r>
            <w:r>
              <w:rPr>
                <w:rFonts w:hint="eastAsia"/>
              </w:rPr>
              <w:t>20</w:t>
            </w:r>
          </w:p>
        </w:tc>
        <w:tc>
          <w:tcPr>
            <w:tcW w:w="7167" w:type="dxa"/>
          </w:tcPr>
          <w:p w14:paraId="49523A82" w14:textId="77777777" w:rsidR="0031790C" w:rsidRDefault="0031790C" w:rsidP="001B174C">
            <w:r>
              <w:rPr>
                <w:rFonts w:ascii="宋体" w:hAnsi="宋体" w:cs="宋体" w:hint="eastAsia"/>
                <w:kern w:val="0"/>
                <w:szCs w:val="21"/>
              </w:rPr>
              <w:t>适用管路规格：小儿回路血容量≤38ml，成人回路血容量≤60ml；</w:t>
            </w:r>
          </w:p>
        </w:tc>
      </w:tr>
      <w:tr w:rsidR="0031790C" w14:paraId="3E7FD661" w14:textId="77777777" w:rsidTr="001B174C">
        <w:tc>
          <w:tcPr>
            <w:tcW w:w="1129" w:type="dxa"/>
          </w:tcPr>
          <w:p w14:paraId="516E6A96" w14:textId="77777777" w:rsidR="0031790C" w:rsidRDefault="0031790C" w:rsidP="001B174C">
            <w:r>
              <w:rPr>
                <w:rFonts w:hint="eastAsia"/>
              </w:rPr>
              <w:t>21</w:t>
            </w:r>
          </w:p>
        </w:tc>
        <w:tc>
          <w:tcPr>
            <w:tcW w:w="7167" w:type="dxa"/>
          </w:tcPr>
          <w:p w14:paraId="13FBD0A4" w14:textId="77777777" w:rsidR="0031790C" w:rsidRDefault="0031790C" w:rsidP="001B174C">
            <w:pPr>
              <w:jc w:val="left"/>
              <w:rPr>
                <w:rFonts w:ascii="宋体" w:hAnsi="宋体" w:cs="宋体"/>
                <w:kern w:val="0"/>
                <w:szCs w:val="21"/>
              </w:rPr>
            </w:pPr>
            <w:r>
              <w:rPr>
                <w:rFonts w:ascii="宋体" w:hAnsi="宋体" w:cs="宋体" w:hint="eastAsia"/>
                <w:kern w:val="0"/>
                <w:szCs w:val="21"/>
              </w:rPr>
              <w:t>备用电源：内含蓄电池*1，断电后血泵可持续工作时间15～20分钟，屏幕持续工作；</w:t>
            </w:r>
          </w:p>
        </w:tc>
      </w:tr>
      <w:tr w:rsidR="0031790C" w:rsidRPr="003E472D" w14:paraId="398A8D0D" w14:textId="77777777" w:rsidTr="001B174C">
        <w:tc>
          <w:tcPr>
            <w:tcW w:w="1129" w:type="dxa"/>
          </w:tcPr>
          <w:p w14:paraId="495026EC" w14:textId="77777777" w:rsidR="0031790C" w:rsidRDefault="0031790C" w:rsidP="001B174C">
            <w:r>
              <w:rPr>
                <w:rFonts w:hint="eastAsia"/>
              </w:rPr>
              <w:t>22</w:t>
            </w:r>
          </w:p>
        </w:tc>
        <w:tc>
          <w:tcPr>
            <w:tcW w:w="7167" w:type="dxa"/>
          </w:tcPr>
          <w:p w14:paraId="22F203DA" w14:textId="77777777" w:rsidR="0031790C" w:rsidRPr="003E472D" w:rsidRDefault="0031790C" w:rsidP="001B174C">
            <w:pPr>
              <w:rPr>
                <w:rFonts w:ascii="宋体" w:hAnsi="宋体" w:cs="宋体"/>
                <w:kern w:val="0"/>
                <w:szCs w:val="21"/>
              </w:rPr>
            </w:pPr>
            <w:r w:rsidRPr="003E472D">
              <w:rPr>
                <w:rFonts w:ascii="宋体" w:hAnsi="宋体" w:cs="宋体"/>
                <w:kern w:val="0"/>
                <w:szCs w:val="21"/>
              </w:rPr>
              <w:t>可以适配其他滤器，有相应转接头</w:t>
            </w:r>
          </w:p>
        </w:tc>
      </w:tr>
      <w:tr w:rsidR="0031790C" w14:paraId="3395A739" w14:textId="77777777" w:rsidTr="001B174C">
        <w:tc>
          <w:tcPr>
            <w:tcW w:w="1129" w:type="dxa"/>
          </w:tcPr>
          <w:p w14:paraId="1351F0CF" w14:textId="77777777" w:rsidR="0031790C" w:rsidRDefault="0031790C" w:rsidP="001B174C">
            <w:r w:rsidRPr="008B123C">
              <w:rPr>
                <w:rFonts w:hint="eastAsia"/>
                <w:spacing w:val="-1"/>
                <w:sz w:val="24"/>
                <w:szCs w:val="24"/>
              </w:rPr>
              <w:t>▲</w:t>
            </w:r>
            <w:r>
              <w:rPr>
                <w:rFonts w:hint="eastAsia"/>
              </w:rPr>
              <w:t>23</w:t>
            </w:r>
          </w:p>
        </w:tc>
        <w:tc>
          <w:tcPr>
            <w:tcW w:w="7167" w:type="dxa"/>
          </w:tcPr>
          <w:p w14:paraId="498FFACF" w14:textId="77777777" w:rsidR="0031790C" w:rsidRDefault="0031790C" w:rsidP="001B174C">
            <w:pPr>
              <w:rPr>
                <w:rFonts w:ascii="宋体" w:hAnsi="宋体" w:cs="宋体"/>
                <w:kern w:val="0"/>
                <w:szCs w:val="21"/>
              </w:rPr>
            </w:pPr>
            <w:r>
              <w:rPr>
                <w:rFonts w:ascii="宋体" w:hAnsi="宋体" w:cs="宋体" w:hint="eastAsia"/>
                <w:kern w:val="0"/>
                <w:szCs w:val="21"/>
              </w:rPr>
              <w:t>配备手动回血摇柄。</w:t>
            </w:r>
          </w:p>
        </w:tc>
      </w:tr>
      <w:tr w:rsidR="0031790C" w14:paraId="7D9A763B" w14:textId="77777777" w:rsidTr="001B174C">
        <w:tc>
          <w:tcPr>
            <w:tcW w:w="1129" w:type="dxa"/>
          </w:tcPr>
          <w:p w14:paraId="0F3D0F40" w14:textId="77777777" w:rsidR="0031790C" w:rsidRDefault="0031790C" w:rsidP="001B174C">
            <w:r w:rsidRPr="008B123C">
              <w:rPr>
                <w:rFonts w:hint="eastAsia"/>
                <w:spacing w:val="-1"/>
                <w:sz w:val="24"/>
                <w:szCs w:val="24"/>
              </w:rPr>
              <w:t>▲</w:t>
            </w:r>
            <w:r>
              <w:rPr>
                <w:rFonts w:hint="eastAsia"/>
              </w:rPr>
              <w:t>24</w:t>
            </w:r>
          </w:p>
        </w:tc>
        <w:tc>
          <w:tcPr>
            <w:tcW w:w="7167" w:type="dxa"/>
          </w:tcPr>
          <w:p w14:paraId="347EC00D" w14:textId="77777777" w:rsidR="0031790C" w:rsidRDefault="0031790C" w:rsidP="001B174C">
            <w:pPr>
              <w:widowControl/>
              <w:jc w:val="left"/>
              <w:rPr>
                <w:rFonts w:ascii="宋体" w:hAnsi="宋体" w:cs="宋体"/>
                <w:kern w:val="0"/>
                <w:szCs w:val="21"/>
              </w:rPr>
            </w:pPr>
            <w:r>
              <w:rPr>
                <w:rFonts w:ascii="宋体" w:hAnsi="宋体" w:cs="宋体" w:hint="eastAsia"/>
                <w:kern w:val="0"/>
                <w:szCs w:val="21"/>
              </w:rPr>
              <w:t>具有单重血浆置换(PE)治疗模式、双重血浆置换(DFPP)模式、血浆吸附(PA) 模式、连续性静脉-静脉血液透析(CVVHD)模式、连续性静脉-静脉血液滤过(CVVHF)模式、连续性静脉-静脉血液透析滤过 (CVVHDF)模式、血浆透析滤过(PDF)模式、缓慢持续超滤(SCUF)模式、血液灌流（HP）模式。</w:t>
            </w:r>
          </w:p>
        </w:tc>
      </w:tr>
      <w:tr w:rsidR="0031790C" w14:paraId="4BDD1DFD" w14:textId="77777777" w:rsidTr="001B174C">
        <w:tc>
          <w:tcPr>
            <w:tcW w:w="1129" w:type="dxa"/>
          </w:tcPr>
          <w:p w14:paraId="29B6A886" w14:textId="77777777" w:rsidR="0031790C" w:rsidRDefault="0031790C" w:rsidP="001B174C">
            <w:r w:rsidRPr="008B123C">
              <w:rPr>
                <w:rFonts w:hint="eastAsia"/>
                <w:spacing w:val="-1"/>
                <w:sz w:val="24"/>
                <w:szCs w:val="24"/>
              </w:rPr>
              <w:t>▲</w:t>
            </w:r>
            <w:r>
              <w:rPr>
                <w:rFonts w:hint="eastAsia"/>
              </w:rPr>
              <w:t>25</w:t>
            </w:r>
          </w:p>
        </w:tc>
        <w:tc>
          <w:tcPr>
            <w:tcW w:w="7167" w:type="dxa"/>
          </w:tcPr>
          <w:p w14:paraId="5F6BF684" w14:textId="77777777" w:rsidR="0031790C" w:rsidRDefault="0031790C" w:rsidP="001B174C">
            <w:r>
              <w:rPr>
                <w:rFonts w:ascii="宋体" w:hAnsi="宋体" w:cs="宋体" w:hint="eastAsia"/>
                <w:kern w:val="0"/>
                <w:szCs w:val="21"/>
              </w:rPr>
              <w:t>室容量式反馈控制系统，可在设备转运、移动、震动中正常开展治疗。</w:t>
            </w:r>
          </w:p>
        </w:tc>
      </w:tr>
      <w:tr w:rsidR="0031790C" w14:paraId="02C81449" w14:textId="77777777" w:rsidTr="001B174C">
        <w:tc>
          <w:tcPr>
            <w:tcW w:w="1129" w:type="dxa"/>
          </w:tcPr>
          <w:p w14:paraId="7CD44C4C" w14:textId="77777777" w:rsidR="0031790C" w:rsidRDefault="0031790C" w:rsidP="001B174C">
            <w:r w:rsidRPr="008B123C">
              <w:rPr>
                <w:rFonts w:hint="eastAsia"/>
                <w:spacing w:val="-1"/>
                <w:sz w:val="24"/>
                <w:szCs w:val="24"/>
              </w:rPr>
              <w:t>▲</w:t>
            </w:r>
            <w:r>
              <w:rPr>
                <w:rFonts w:hint="eastAsia"/>
              </w:rPr>
              <w:t>26</w:t>
            </w:r>
          </w:p>
        </w:tc>
        <w:tc>
          <w:tcPr>
            <w:tcW w:w="7167" w:type="dxa"/>
          </w:tcPr>
          <w:p w14:paraId="777FF432" w14:textId="77777777" w:rsidR="0031790C" w:rsidRDefault="0031790C" w:rsidP="001B174C">
            <w:pPr>
              <w:rPr>
                <w:rFonts w:ascii="宋体" w:hAnsi="宋体" w:cs="宋体"/>
                <w:kern w:val="0"/>
                <w:szCs w:val="21"/>
              </w:rPr>
            </w:pPr>
            <w:bookmarkStart w:id="6" w:name="OLE_LINK7"/>
            <w:bookmarkStart w:id="7" w:name="OLE_LINK8"/>
            <w:r w:rsidRPr="000B5E84">
              <w:rPr>
                <w:rFonts w:ascii="宋体" w:hAnsi="宋体" w:cs="宋体" w:hint="eastAsia"/>
                <w:kern w:val="0"/>
                <w:szCs w:val="21"/>
              </w:rPr>
              <w:t>需适配用于新技术-卒中体外血浆脂类过滤术</w:t>
            </w:r>
            <w:bookmarkEnd w:id="6"/>
            <w:bookmarkEnd w:id="7"/>
          </w:p>
        </w:tc>
      </w:tr>
    </w:tbl>
    <w:p w14:paraId="68B5C245" w14:textId="77777777" w:rsidR="00B20D08" w:rsidRPr="0031790C" w:rsidRDefault="00B20D08" w:rsidP="00B20D08">
      <w:pPr>
        <w:rPr>
          <w:rFonts w:ascii="宋体" w:eastAsia="宋体" w:hAnsi="宋体"/>
          <w:sz w:val="24"/>
          <w:szCs w:val="24"/>
        </w:rPr>
      </w:pPr>
    </w:p>
    <w:bookmarkEnd w:id="0"/>
    <w:bookmarkEnd w:id="1"/>
    <w:p w14:paraId="1FEAC91B" w14:textId="7777777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9A1FEC">
        <w:rPr>
          <w:rFonts w:ascii="宋体" w:eastAsia="宋体" w:hAnsi="宋体" w:hint="eastAsia"/>
          <w:sz w:val="24"/>
          <w:szCs w:val="24"/>
        </w:rPr>
        <w:t>项目售后服务要求</w:t>
      </w:r>
    </w:p>
    <w:p w14:paraId="5E302B4A"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1.供货价为最终用户价，包括但不限于设备采购费、系统集成费、人工费、税费等，所有运费、保险均由投标方承担；</w:t>
      </w:r>
    </w:p>
    <w:p w14:paraId="78F9A73F"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2.设备是全新的、未使用过的，并完全符合规定的质量、规格和性能的要求。</w:t>
      </w:r>
    </w:p>
    <w:p w14:paraId="1C921546"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3.所有设备均由投标方负责安装调试，货物送至2个工作日内安装。安装调试过</w:t>
      </w:r>
      <w:r w:rsidRPr="0031790C">
        <w:rPr>
          <w:rFonts w:ascii="宋体" w:eastAsia="宋体" w:hAnsi="宋体" w:cs="宋体"/>
          <w:color w:val="000000"/>
          <w:kern w:val="0"/>
          <w:sz w:val="24"/>
          <w:szCs w:val="24"/>
          <w:lang w:bidi="ar"/>
        </w:rPr>
        <w:lastRenderedPageBreak/>
        <w:t>程中一切费用均由投标方承担。安装完成后，对设备主要性能进行检测，并提供检测报告。若仪器安装后发现主要参数与标书或仪器说明书严重不符影响工作，应无条件退货，投标方承担全部损失；</w:t>
      </w:r>
    </w:p>
    <w:p w14:paraId="2B46DBCC"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4.验收方案：设备安装、调试、培训后，经过一定时期的试运行，设备外观无损坏、各项性能指标均能达到招标要求的，视为验收通过，双方签署验收文件。</w:t>
      </w:r>
    </w:p>
    <w:p w14:paraId="586AF1E2"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5.保证对所售设备提供专业的7*24小时原厂技术服务和技术支持，2小时内响应并提供解决问题的情况，工程师到场时间12小时,排除故障时间24小时, (含法定节假日，如有特殊情况将提前电话沟通确认),确保设备系统正常工作。如在3天内无法修复，提供与该设备相同的备用机。</w:t>
      </w:r>
    </w:p>
    <w:p w14:paraId="19CE3D9A"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6.提供一年2次以上免费常规保养。</w:t>
      </w:r>
    </w:p>
    <w:p w14:paraId="181DEFE6"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7.供应商派原厂专业技术人员在项目现场对临床医生及技术人员提供正规的整套设备操作、维护、维修、检测等内容的培训，使招标方全面了解直至完全掌握设备的使用，提供培训证书。在使用一段时间后可根据使用人员的要求另行安排培训计划；</w:t>
      </w:r>
    </w:p>
    <w:p w14:paraId="4F8911D0"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hint="eastAsia"/>
          <w:color w:val="000000"/>
          <w:kern w:val="0"/>
          <w:sz w:val="24"/>
          <w:szCs w:val="24"/>
          <w:lang w:bidi="ar"/>
        </w:rPr>
        <w:t>★</w:t>
      </w:r>
      <w:r w:rsidRPr="0031790C">
        <w:rPr>
          <w:rFonts w:ascii="宋体" w:eastAsia="宋体" w:hAnsi="宋体" w:cs="宋体"/>
          <w:color w:val="000000"/>
          <w:kern w:val="0"/>
          <w:sz w:val="24"/>
          <w:szCs w:val="24"/>
          <w:lang w:bidi="ar"/>
        </w:rPr>
        <w:t>8.设备保修期≥验收合格后，所有投标设备及其附属易耗件（包括第三方外购设备及易耗件）原厂整机5年，在投标文件中提供原厂售后服务承诺函；</w:t>
      </w:r>
    </w:p>
    <w:p w14:paraId="587D286F"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9.凡保修期内出现的质量问题，投标方免费给予修理或调换，不再额外收取零配件费及人工费并提供定期保养报告。如设备无法修复影响正常工作，投标方应负责将新的设备运至现场，并承担其风险和费用。如投标方在此期间未能履行此条约，致使招标人遭受损失，则由投标方承担直接和间接损失；年度定期预防性维护保养次数，不少于4次。</w:t>
      </w:r>
    </w:p>
    <w:p w14:paraId="54851C4A"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10.提供终身软件升级、安装调试服务；</w:t>
      </w:r>
    </w:p>
    <w:p w14:paraId="119B274A"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hint="eastAsia"/>
          <w:color w:val="000000"/>
          <w:kern w:val="0"/>
          <w:sz w:val="24"/>
          <w:szCs w:val="24"/>
          <w:lang w:bidi="ar"/>
        </w:rPr>
        <w:t>★</w:t>
      </w:r>
      <w:r w:rsidRPr="0031790C">
        <w:rPr>
          <w:rFonts w:ascii="宋体" w:eastAsia="宋体" w:hAnsi="宋体" w:cs="宋体"/>
          <w:color w:val="000000"/>
          <w:kern w:val="0"/>
          <w:sz w:val="24"/>
          <w:szCs w:val="24"/>
          <w:lang w:bidi="ar"/>
        </w:rPr>
        <w:t>11.投标设备所有涉及与院内各种信息系统对接，所产生的信息服务费用，均由中标人承担。（提供承诺函）</w:t>
      </w:r>
    </w:p>
    <w:p w14:paraId="083F04A6"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12.提供原厂技术援助：如提供操作手册，每年技术回访；</w:t>
      </w:r>
    </w:p>
    <w:p w14:paraId="74A201B5"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13.投标文件中分别提供随机易损件和易耗件清单（计入投标总价），和</w:t>
      </w:r>
      <w:proofErr w:type="gramStart"/>
      <w:r w:rsidRPr="0031790C">
        <w:rPr>
          <w:rFonts w:ascii="宋体" w:eastAsia="宋体" w:hAnsi="宋体" w:cs="宋体"/>
          <w:color w:val="000000"/>
          <w:kern w:val="0"/>
          <w:sz w:val="24"/>
          <w:szCs w:val="24"/>
          <w:lang w:bidi="ar"/>
        </w:rPr>
        <w:t>质保期</w:t>
      </w:r>
      <w:proofErr w:type="gramEnd"/>
      <w:r w:rsidRPr="0031790C">
        <w:rPr>
          <w:rFonts w:ascii="宋体" w:eastAsia="宋体" w:hAnsi="宋体" w:cs="宋体"/>
          <w:color w:val="000000"/>
          <w:kern w:val="0"/>
          <w:sz w:val="24"/>
          <w:szCs w:val="24"/>
          <w:lang w:bidi="ar"/>
        </w:rPr>
        <w:t>结束后的备品备件、易损件和易耗件清单一览表（不计入投标总价）。</w:t>
      </w:r>
    </w:p>
    <w:p w14:paraId="06287FCF" w14:textId="77777777" w:rsidR="0031790C" w:rsidRPr="0031790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14.备品备件供货价格：不得超过市场价格的50%。投标时需填写上述价格，出质保期后，上述产品供货价格以双方最终认定价格为准，且采购人有权更换供货</w:t>
      </w:r>
      <w:r w:rsidRPr="0031790C">
        <w:rPr>
          <w:rFonts w:ascii="宋体" w:eastAsia="宋体" w:hAnsi="宋体" w:cs="宋体"/>
          <w:color w:val="000000"/>
          <w:kern w:val="0"/>
          <w:sz w:val="24"/>
          <w:szCs w:val="24"/>
          <w:lang w:bidi="ar"/>
        </w:rPr>
        <w:lastRenderedPageBreak/>
        <w:t>方。配件供应 10 年以上。</w:t>
      </w:r>
    </w:p>
    <w:p w14:paraId="1B8BB5B6" w14:textId="5ABBCFD6" w:rsidR="00B20D08" w:rsidRPr="009A1FEC" w:rsidRDefault="0031790C" w:rsidP="0031790C">
      <w:pPr>
        <w:spacing w:line="360" w:lineRule="auto"/>
        <w:jc w:val="left"/>
        <w:rPr>
          <w:rFonts w:ascii="宋体" w:eastAsia="宋体" w:hAnsi="宋体" w:cs="宋体"/>
          <w:color w:val="000000"/>
          <w:kern w:val="0"/>
          <w:sz w:val="24"/>
          <w:szCs w:val="24"/>
          <w:lang w:bidi="ar"/>
        </w:rPr>
      </w:pPr>
      <w:r w:rsidRPr="0031790C">
        <w:rPr>
          <w:rFonts w:ascii="宋体" w:eastAsia="宋体" w:hAnsi="宋体" w:cs="宋体"/>
          <w:color w:val="000000"/>
          <w:kern w:val="0"/>
          <w:sz w:val="24"/>
          <w:szCs w:val="24"/>
          <w:lang w:bidi="ar"/>
        </w:rPr>
        <w:t>15.</w:t>
      </w:r>
      <w:proofErr w:type="gramStart"/>
      <w:r w:rsidRPr="0031790C">
        <w:rPr>
          <w:rFonts w:ascii="宋体" w:eastAsia="宋体" w:hAnsi="宋体" w:cs="宋体"/>
          <w:color w:val="000000"/>
          <w:kern w:val="0"/>
          <w:sz w:val="24"/>
          <w:szCs w:val="24"/>
          <w:lang w:bidi="ar"/>
        </w:rPr>
        <w:t>维保内容</w:t>
      </w:r>
      <w:proofErr w:type="gramEnd"/>
      <w:r w:rsidRPr="0031790C">
        <w:rPr>
          <w:rFonts w:ascii="宋体" w:eastAsia="宋体" w:hAnsi="宋体" w:cs="宋体"/>
          <w:color w:val="000000"/>
          <w:kern w:val="0"/>
          <w:sz w:val="24"/>
          <w:szCs w:val="24"/>
          <w:lang w:bidi="ar"/>
        </w:rPr>
        <w:t>与价格：质保期后，维保费用以双方最终认定价格为准，原则上不超过设备总价的5%。</w:t>
      </w:r>
    </w:p>
    <w:p w14:paraId="2047541C" w14:textId="215FCB30" w:rsidR="004D5345" w:rsidRPr="009A1FEC" w:rsidRDefault="004D5345">
      <w:pPr>
        <w:adjustRightInd w:val="0"/>
        <w:snapToGrid w:val="0"/>
        <w:spacing w:line="360" w:lineRule="auto"/>
        <w:rPr>
          <w:ins w:id="8" w:author="上海亚太计算机信息系统有限公司" w:date="2025-03-11T15:30:00Z"/>
          <w:rFonts w:ascii="宋体" w:eastAsia="宋体" w:hAnsi="宋体"/>
          <w:bCs/>
          <w:sz w:val="24"/>
          <w:szCs w:val="24"/>
        </w:rPr>
      </w:pPr>
    </w:p>
    <w:p w14:paraId="6B727735" w14:textId="77777777" w:rsidR="004D5345" w:rsidRDefault="004D5345">
      <w:pPr>
        <w:adjustRightInd w:val="0"/>
        <w:snapToGrid w:val="0"/>
        <w:spacing w:line="360" w:lineRule="auto"/>
        <w:rPr>
          <w:rFonts w:ascii="宋体" w:eastAsia="宋体" w:hAnsi="宋体"/>
          <w:sz w:val="24"/>
          <w:szCs w:val="24"/>
        </w:rPr>
      </w:pPr>
    </w:p>
    <w:p w14:paraId="21541F92"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01F52E05" w:rsidR="004D5345" w:rsidRDefault="00654C5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sidR="0031790C">
        <w:rPr>
          <w:rFonts w:ascii="宋体" w:eastAsia="宋体" w:hAnsi="宋体"/>
          <w:sz w:val="24"/>
          <w:szCs w:val="24"/>
        </w:rPr>
        <w:t>50</w:t>
      </w:r>
      <w:r>
        <w:rPr>
          <w:rFonts w:ascii="宋体" w:eastAsia="宋体" w:hAnsi="宋体"/>
          <w:sz w:val="24"/>
          <w:szCs w:val="24"/>
        </w:rPr>
        <w:t>.00万元</w:t>
      </w:r>
    </w:p>
    <w:p w14:paraId="02BC906B"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16FD08E7"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1）具有独立承担民事责任的能力。</w:t>
      </w:r>
    </w:p>
    <w:p w14:paraId="044B49F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2）本项目不接受联合体投标；</w:t>
      </w:r>
    </w:p>
    <w:p w14:paraId="576103C9"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3）本项目不接受分包、转包；</w:t>
      </w:r>
    </w:p>
    <w:p w14:paraId="3FDB104F"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4）单位负责人为同一人或者存在直接控股、管理关系的不同供应商，不得参加同一合同项下的采购活动；</w:t>
      </w:r>
    </w:p>
    <w:p w14:paraId="520D7BD1"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6A53E7F3"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2FF64C1D"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16D2D18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8）如响应单位是贸易代理商，应提供该设备的制造商出具的本次采购项目唯一代理的授权函。</w:t>
      </w:r>
    </w:p>
    <w:p w14:paraId="30BCC51E"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lastRenderedPageBreak/>
        <w:t>（四）商务要求</w:t>
      </w:r>
    </w:p>
    <w:p w14:paraId="54E2D5A8" w14:textId="6BF27B5D" w:rsidR="004D5345" w:rsidRDefault="00654C57">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w:t>
      </w:r>
      <w:r w:rsidR="009A1FEC" w:rsidRPr="009A1FEC">
        <w:rPr>
          <w:rFonts w:ascii="宋体" w:eastAsia="宋体" w:hAnsi="宋体" w:hint="eastAsia"/>
          <w:sz w:val="24"/>
          <w:szCs w:val="24"/>
        </w:rPr>
        <w:t>中标单位应在合同生效的</w:t>
      </w:r>
      <w:r w:rsidR="009A1FEC" w:rsidRPr="009A1FEC">
        <w:rPr>
          <w:rFonts w:ascii="宋体" w:eastAsia="宋体" w:hAnsi="宋体"/>
          <w:sz w:val="24"/>
          <w:szCs w:val="24"/>
        </w:rPr>
        <w:t>30天内，向招标人交付设备。</w:t>
      </w:r>
    </w:p>
    <w:p w14:paraId="1D2B6BFE" w14:textId="77777777" w:rsidR="004D5345" w:rsidRDefault="00654C57">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25DAC093" w14:textId="77777777" w:rsidR="004D5345" w:rsidRDefault="004D5345">
      <w:pPr>
        <w:adjustRightInd w:val="0"/>
        <w:snapToGrid w:val="0"/>
        <w:spacing w:line="360" w:lineRule="auto"/>
        <w:rPr>
          <w:rFonts w:ascii="宋体" w:eastAsia="宋体" w:hAnsi="宋体"/>
          <w:sz w:val="24"/>
          <w:szCs w:val="24"/>
        </w:rPr>
      </w:pPr>
    </w:p>
    <w:p w14:paraId="541A7DF3" w14:textId="77777777" w:rsidR="004D5345" w:rsidRDefault="004D5345">
      <w:pPr>
        <w:adjustRightInd w:val="0"/>
        <w:snapToGrid w:val="0"/>
        <w:spacing w:line="360" w:lineRule="auto"/>
        <w:rPr>
          <w:rFonts w:ascii="宋体" w:eastAsia="宋体" w:hAnsi="宋体"/>
          <w:sz w:val="24"/>
          <w:szCs w:val="24"/>
        </w:rPr>
      </w:pPr>
    </w:p>
    <w:sectPr w:rsidR="004D5345" w:rsidSect="004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BE51" w14:textId="77777777" w:rsidR="00B20D08" w:rsidRDefault="00B20D08" w:rsidP="00B20D08">
      <w:r>
        <w:separator/>
      </w:r>
    </w:p>
  </w:endnote>
  <w:endnote w:type="continuationSeparator" w:id="0">
    <w:p w14:paraId="4EC55112" w14:textId="77777777" w:rsidR="00B20D08" w:rsidRDefault="00B20D08"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B8DF" w14:textId="77777777" w:rsidR="00B20D08" w:rsidRDefault="00B20D08" w:rsidP="00B20D08">
      <w:r>
        <w:separator/>
      </w:r>
    </w:p>
  </w:footnote>
  <w:footnote w:type="continuationSeparator" w:id="0">
    <w:p w14:paraId="32FD2402" w14:textId="77777777" w:rsidR="00B20D08" w:rsidRDefault="00B20D08"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8968174">
    <w:abstractNumId w:val="0"/>
  </w:num>
  <w:num w:numId="2" w16cid:durableId="798955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FjZjIwY2FjY2RmYWFmMjYwMzg4YWEyOGI0MjM4NWQifQ=="/>
  </w:docVars>
  <w:rsids>
    <w:rsidRoot w:val="00802568"/>
    <w:rsid w:val="00097888"/>
    <w:rsid w:val="000F486B"/>
    <w:rsid w:val="001D1C86"/>
    <w:rsid w:val="001E1EBE"/>
    <w:rsid w:val="00220551"/>
    <w:rsid w:val="002E581F"/>
    <w:rsid w:val="00310DE0"/>
    <w:rsid w:val="0031790C"/>
    <w:rsid w:val="003D46D8"/>
    <w:rsid w:val="003F454A"/>
    <w:rsid w:val="004A7A67"/>
    <w:rsid w:val="004D5345"/>
    <w:rsid w:val="006510E6"/>
    <w:rsid w:val="00654C57"/>
    <w:rsid w:val="00712FBB"/>
    <w:rsid w:val="007C430A"/>
    <w:rsid w:val="00802568"/>
    <w:rsid w:val="0090336E"/>
    <w:rsid w:val="0094303D"/>
    <w:rsid w:val="009A1FEC"/>
    <w:rsid w:val="009D50C6"/>
    <w:rsid w:val="00A403A4"/>
    <w:rsid w:val="00AC0831"/>
    <w:rsid w:val="00B20D08"/>
    <w:rsid w:val="00B43BBE"/>
    <w:rsid w:val="00CC3BD8"/>
    <w:rsid w:val="00CD3210"/>
    <w:rsid w:val="00D5723A"/>
    <w:rsid w:val="00E347A7"/>
    <w:rsid w:val="00F56060"/>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3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表段落 字符"/>
    <w:link w:val="ae"/>
    <w:autoRedefine/>
    <w:uiPriority w:val="34"/>
    <w:qFormat/>
    <w:rsid w:val="004D5345"/>
  </w:style>
  <w:style w:type="paragraph" w:styleId="ae">
    <w:name w:val="List Paragraph"/>
    <w:basedOn w:val="a"/>
    <w:link w:val="ad"/>
    <w:autoRedefine/>
    <w:uiPriority w:val="34"/>
    <w:qFormat/>
    <w:rsid w:val="004D5345"/>
    <w:pPr>
      <w:widowControl/>
      <w:ind w:firstLineChars="200" w:firstLine="420"/>
      <w:textAlignment w:val="baseline"/>
    </w:p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540</Words>
  <Characters>3082</Characters>
  <Application>Microsoft Office Word</Application>
  <DocSecurity>0</DocSecurity>
  <Lines>25</Lines>
  <Paragraphs>7</Paragraphs>
  <ScaleCrop>false</ScaleCrop>
  <Company>Organization</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洪 燕</cp:lastModifiedBy>
  <cp:revision>5</cp:revision>
  <dcterms:created xsi:type="dcterms:W3CDTF">2025-03-21T03:59:00Z</dcterms:created>
  <dcterms:modified xsi:type="dcterms:W3CDTF">2025-03-21T07:23:00Z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