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656A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2F288853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关节镜手术设备及配件</w:t>
      </w:r>
    </w:p>
    <w:p w14:paraId="41029272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1AB90565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（一）项目内容及要求</w:t>
      </w:r>
    </w:p>
    <w:p w14:paraId="4710AF56" w14:textId="77777777" w:rsidR="006F7568" w:rsidRDefault="00C80281">
      <w:pPr>
        <w:widowControl/>
        <w:ind w:firstLineChars="200" w:firstLine="480"/>
        <w:jc w:val="left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投标人对加注星号（“★”）、三角号（“</w:t>
      </w:r>
      <w:bookmarkStart w:id="0" w:name="OLE_LINK5"/>
      <w:r>
        <w:rPr>
          <w:rFonts w:ascii="宋体" w:eastAsia="宋体" w:hAnsi="宋体" w:hint="eastAsia"/>
          <w:sz w:val="24"/>
          <w:szCs w:val="24"/>
        </w:rPr>
        <w:t>▲</w:t>
      </w:r>
      <w:bookmarkEnd w:id="0"/>
      <w:r>
        <w:rPr>
          <w:rFonts w:ascii="宋体" w:eastAsia="宋体" w:hAnsi="宋体" w:hint="eastAsia"/>
          <w:sz w:val="24"/>
          <w:szCs w:val="24"/>
        </w:rPr>
        <w:t>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66234032" w14:textId="77777777" w:rsidR="006F7568" w:rsidRDefault="00C80281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1" w:name="PO_PURCHASE_REQUIREMENT_FILE28186_2"/>
      <w:bookmarkStart w:id="2" w:name="PO_PURCHASE_REQUIREMENT_FILE36649_2"/>
      <w:bookmarkStart w:id="3" w:name="_Hlk193295867"/>
      <w:r>
        <w:rPr>
          <w:rFonts w:ascii="宋体" w:eastAsia="宋体" w:hAnsi="宋体"/>
          <w:b/>
          <w:sz w:val="24"/>
          <w:szCs w:val="24"/>
        </w:rPr>
        <w:t>主要功能及工作原理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bookmarkEnd w:id="1"/>
    <w:bookmarkEnd w:id="2"/>
    <w:p w14:paraId="7162A2B7" w14:textId="77777777" w:rsidR="006F7568" w:rsidRDefault="00C80281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  <w:lang w:eastAsia="zh-Hans"/>
        </w:rPr>
        <w:t>关节镜手术设备及配件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70093D8A" w14:textId="77777777" w:rsidR="006F7568" w:rsidRDefault="00C80281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应用场景：</w:t>
      </w:r>
    </w:p>
    <w:p w14:paraId="2D8AC91A" w14:textId="77777777" w:rsidR="006F7568" w:rsidRDefault="00C80281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门急诊手术室。</w:t>
      </w:r>
    </w:p>
    <w:p w14:paraId="4051A890" w14:textId="77777777" w:rsidR="006F7568" w:rsidRDefault="00C80281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配置清单</w:t>
      </w:r>
    </w:p>
    <w:tbl>
      <w:tblPr>
        <w:tblW w:w="4576" w:type="pct"/>
        <w:tblLayout w:type="fixed"/>
        <w:tblLook w:val="04A0" w:firstRow="1" w:lastRow="0" w:firstColumn="1" w:lastColumn="0" w:noHBand="0" w:noVBand="1"/>
      </w:tblPr>
      <w:tblGrid>
        <w:gridCol w:w="770"/>
        <w:gridCol w:w="5147"/>
        <w:gridCol w:w="941"/>
        <w:gridCol w:w="941"/>
      </w:tblGrid>
      <w:tr w:rsidR="006F7568" w14:paraId="350FE0D9" w14:textId="77777777" w:rsidTr="004E319E">
        <w:trPr>
          <w:trHeight w:val="34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C660B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A383A5" w14:textId="77777777" w:rsidR="006F7568" w:rsidRDefault="00C802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E2E00" w14:textId="77777777" w:rsidR="006F7568" w:rsidRDefault="00C802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9CA3A" w14:textId="77777777" w:rsidR="006F7568" w:rsidRDefault="00C80281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</w:t>
            </w:r>
          </w:p>
        </w:tc>
      </w:tr>
      <w:tr w:rsidR="006F7568" w14:paraId="562350EC" w14:textId="77777777" w:rsidTr="004E319E">
        <w:trPr>
          <w:trHeight w:val="454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31AD23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BFC6B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高清摄像头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F7381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1F0584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6F7568" w14:paraId="60E62D3A" w14:textId="77777777" w:rsidTr="004E319E">
        <w:trPr>
          <w:trHeight w:val="454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461E0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B96AF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光纤线缆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075EB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5870A4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OLE_LINK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  <w:bookmarkEnd w:id="4"/>
          </w:p>
        </w:tc>
      </w:tr>
      <w:tr w:rsidR="006F7568" w14:paraId="6602EA78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1E841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17EBD1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关节镜镜头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BE8178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79E2EA" w14:textId="77777777" w:rsidR="006F7568" w:rsidRDefault="00C802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</w:tr>
      <w:tr w:rsidR="004E319E" w14:paraId="68B8AB2F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E42A3" w14:textId="3E5C0EF0" w:rsidR="004E319E" w:rsidRDefault="004E319E" w:rsidP="004E319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F4C25" w14:textId="6BF842C7" w:rsidR="004E319E" w:rsidRP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19E">
              <w:rPr>
                <w:rFonts w:ascii="宋体" w:eastAsia="宋体" w:hAnsi="宋体" w:cs="宋体" w:hint="eastAsia"/>
                <w:sz w:val="24"/>
                <w:szCs w:val="24"/>
              </w:rPr>
              <w:t>闭孔器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90B9F" w14:textId="5F30EE49" w:rsidR="004E319E" w:rsidRP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1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FA70F" w14:textId="1608805B" w:rsidR="004E319E" w:rsidRP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319E"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4E319E" w14:paraId="4A439B11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9F807" w14:textId="6CB5E7B3" w:rsidR="004E319E" w:rsidRDefault="004E319E" w:rsidP="004E319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DCF6BD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≥3.5mm关节镜鞘管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3670F8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8CED5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  <w:tr w:rsidR="004E319E" w14:paraId="6B334208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0C547" w14:textId="1986A80E" w:rsidR="004E319E" w:rsidRDefault="004E319E" w:rsidP="004E319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BCF010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探针（带刻度）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52634A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7E0AE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</w:tr>
      <w:tr w:rsidR="004E319E" w14:paraId="64D9BAFE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93068" w14:textId="5DE9D576" w:rsidR="004E319E" w:rsidRDefault="004E319E" w:rsidP="004E319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2D73A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直头薄口鸭嘴篮钳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7B6EB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12FF6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</w:tr>
      <w:tr w:rsidR="004E319E" w14:paraId="276A0611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79F2F" w14:textId="6EAEE86E" w:rsidR="004E319E" w:rsidRDefault="004E319E" w:rsidP="004E319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D279AF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薄口鸭嘴翘头篮钳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2FD78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2EF10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</w:tr>
      <w:tr w:rsidR="004E319E" w14:paraId="51A7F554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77811" w14:textId="4717B8A0" w:rsidR="004E319E" w:rsidRDefault="004E319E" w:rsidP="004E319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5FF5D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左弯篮钳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26ECD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1640B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</w:tr>
      <w:tr w:rsidR="004E319E" w14:paraId="7E90BC09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7B70C2" w14:textId="7412A4EB" w:rsidR="004E319E" w:rsidRDefault="004E319E" w:rsidP="004E319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182C4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右弯篮钳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26D33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408C1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</w:tr>
      <w:tr w:rsidR="004E319E" w14:paraId="2A95F2B7" w14:textId="77777777" w:rsidTr="004E319E">
        <w:trPr>
          <w:trHeight w:val="45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AA301" w14:textId="63E10B15" w:rsidR="004E319E" w:rsidRDefault="004E319E" w:rsidP="004E319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C090D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游离体抓钳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3E73B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A7C0D" w14:textId="77777777" w:rsidR="004E319E" w:rsidRDefault="004E319E" w:rsidP="004E31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</w:tr>
    </w:tbl>
    <w:p w14:paraId="558D10D9" w14:textId="77777777" w:rsidR="006F7568" w:rsidRDefault="006F7568">
      <w:pPr>
        <w:spacing w:line="360" w:lineRule="auto"/>
        <w:ind w:left="420"/>
        <w:rPr>
          <w:rFonts w:ascii="宋体" w:eastAsia="宋体" w:hAnsi="宋体"/>
          <w:b/>
          <w:sz w:val="24"/>
          <w:szCs w:val="24"/>
        </w:rPr>
      </w:pPr>
    </w:p>
    <w:p w14:paraId="1FCC41C8" w14:textId="77777777" w:rsidR="006F7568" w:rsidRDefault="00C80281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5" w:name="_Hlk188780782"/>
      <w:r>
        <w:rPr>
          <w:rFonts w:ascii="宋体" w:eastAsia="宋体" w:hAnsi="宋体" w:hint="eastAsia"/>
          <w:b/>
          <w:sz w:val="24"/>
          <w:szCs w:val="24"/>
        </w:rPr>
        <w:t>重要及一般技术参数</w:t>
      </w:r>
      <w:bookmarkEnd w:id="5"/>
      <w:r>
        <w:rPr>
          <w:rFonts w:ascii="宋体" w:eastAsia="宋体" w:hAnsi="宋体" w:hint="eastAsia"/>
          <w:b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6F7568" w14:paraId="22842437" w14:textId="77777777">
        <w:tc>
          <w:tcPr>
            <w:tcW w:w="959" w:type="dxa"/>
            <w:shd w:val="clear" w:color="auto" w:fill="auto"/>
            <w:vAlign w:val="center"/>
          </w:tcPr>
          <w:p w14:paraId="1211A80B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6" w:name="_Hlk188780798"/>
            <w:r>
              <w:rPr>
                <w:rFonts w:ascii="宋体" w:eastAsia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7563" w:type="dxa"/>
            <w:shd w:val="clear" w:color="auto" w:fill="auto"/>
          </w:tcPr>
          <w:p w14:paraId="4A6868AA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需求描述</w:t>
            </w:r>
          </w:p>
        </w:tc>
      </w:tr>
      <w:tr w:rsidR="006F7568" w14:paraId="15B6BE6F" w14:textId="77777777">
        <w:trPr>
          <w:trHeight w:val="538"/>
        </w:trPr>
        <w:tc>
          <w:tcPr>
            <w:tcW w:w="8522" w:type="dxa"/>
            <w:gridSpan w:val="2"/>
            <w:shd w:val="clear" w:color="auto" w:fill="auto"/>
          </w:tcPr>
          <w:p w14:paraId="426E1F62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一、高清摄像及光源系统</w:t>
            </w:r>
          </w:p>
        </w:tc>
      </w:tr>
      <w:tr w:rsidR="006F7568" w14:paraId="76DBEBE3" w14:textId="77777777">
        <w:tc>
          <w:tcPr>
            <w:tcW w:w="959" w:type="dxa"/>
            <w:shd w:val="clear" w:color="auto" w:fill="auto"/>
          </w:tcPr>
          <w:p w14:paraId="1EB454E9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3" w:type="dxa"/>
            <w:shd w:val="clear" w:color="auto" w:fill="auto"/>
          </w:tcPr>
          <w:p w14:paraId="072A250C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关节镜高清摄像头1个</w:t>
            </w:r>
          </w:p>
        </w:tc>
      </w:tr>
      <w:tr w:rsidR="006F7568" w14:paraId="2B557279" w14:textId="77777777">
        <w:tc>
          <w:tcPr>
            <w:tcW w:w="959" w:type="dxa"/>
            <w:shd w:val="clear" w:color="auto" w:fill="auto"/>
          </w:tcPr>
          <w:p w14:paraId="6DF55BF2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▲1.1</w:t>
            </w:r>
          </w:p>
        </w:tc>
        <w:tc>
          <w:tcPr>
            <w:tcW w:w="7563" w:type="dxa"/>
            <w:shd w:val="clear" w:color="auto" w:fill="auto"/>
          </w:tcPr>
          <w:p w14:paraId="78D5561C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可高温高压消毒</w:t>
            </w:r>
          </w:p>
        </w:tc>
      </w:tr>
      <w:tr w:rsidR="006F7568" w14:paraId="58629D0B" w14:textId="77777777">
        <w:tc>
          <w:tcPr>
            <w:tcW w:w="959" w:type="dxa"/>
            <w:shd w:val="clear" w:color="auto" w:fill="auto"/>
          </w:tcPr>
          <w:p w14:paraId="08156101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1.2</w:t>
            </w:r>
          </w:p>
        </w:tc>
        <w:tc>
          <w:tcPr>
            <w:tcW w:w="7563" w:type="dxa"/>
            <w:shd w:val="clear" w:color="auto" w:fill="auto"/>
          </w:tcPr>
          <w:p w14:paraId="37371D0F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高防水性能，具有IP6及以上防水等级</w:t>
            </w:r>
          </w:p>
        </w:tc>
      </w:tr>
      <w:tr w:rsidR="006F7568" w14:paraId="730448D9" w14:textId="77777777">
        <w:tc>
          <w:tcPr>
            <w:tcW w:w="959" w:type="dxa"/>
            <w:shd w:val="clear" w:color="auto" w:fill="auto"/>
          </w:tcPr>
          <w:p w14:paraId="5A2F8B9B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1.3</w:t>
            </w:r>
          </w:p>
        </w:tc>
        <w:tc>
          <w:tcPr>
            <w:tcW w:w="7563" w:type="dxa"/>
            <w:shd w:val="clear" w:color="auto" w:fill="auto"/>
          </w:tcPr>
          <w:p w14:paraId="6D0BA6A0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防震防摔性能良好，采用防震防摔晶片设计，可以减少摄像头因撞击而造成的损坏</w:t>
            </w:r>
          </w:p>
        </w:tc>
      </w:tr>
      <w:tr w:rsidR="006F7568" w14:paraId="6EA62A4F" w14:textId="77777777">
        <w:tc>
          <w:tcPr>
            <w:tcW w:w="959" w:type="dxa"/>
            <w:shd w:val="clear" w:color="auto" w:fill="auto"/>
          </w:tcPr>
          <w:p w14:paraId="066BAF70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1.4</w:t>
            </w:r>
          </w:p>
        </w:tc>
        <w:tc>
          <w:tcPr>
            <w:tcW w:w="7563" w:type="dxa"/>
            <w:shd w:val="clear" w:color="auto" w:fill="auto"/>
          </w:tcPr>
          <w:p w14:paraId="6C35FFE0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拥有拍照、摄像按键</w:t>
            </w:r>
          </w:p>
        </w:tc>
      </w:tr>
      <w:tr w:rsidR="006F7568" w14:paraId="3734AA71" w14:textId="77777777">
        <w:tc>
          <w:tcPr>
            <w:tcW w:w="959" w:type="dxa"/>
            <w:shd w:val="clear" w:color="auto" w:fill="auto"/>
          </w:tcPr>
          <w:p w14:paraId="77B2154D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▲1.5</w:t>
            </w:r>
          </w:p>
        </w:tc>
        <w:tc>
          <w:tcPr>
            <w:tcW w:w="7563" w:type="dxa"/>
            <w:shd w:val="clear" w:color="auto" w:fill="auto"/>
          </w:tcPr>
          <w:p w14:paraId="05E82DE0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采用一体化密封设计</w:t>
            </w:r>
          </w:p>
        </w:tc>
      </w:tr>
      <w:tr w:rsidR="006F7568" w14:paraId="328F61DF" w14:textId="77777777">
        <w:tc>
          <w:tcPr>
            <w:tcW w:w="959" w:type="dxa"/>
            <w:shd w:val="clear" w:color="auto" w:fill="auto"/>
          </w:tcPr>
          <w:p w14:paraId="7A7B7023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1.6</w:t>
            </w:r>
          </w:p>
        </w:tc>
        <w:tc>
          <w:tcPr>
            <w:tcW w:w="7563" w:type="dxa"/>
            <w:shd w:val="clear" w:color="auto" w:fill="auto"/>
          </w:tcPr>
          <w:p w14:paraId="6C89ECAB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采用</w:t>
            </w:r>
            <w:bookmarkStart w:id="7" w:name="OLE_LINK4"/>
            <w:bookmarkStart w:id="8" w:name="OLE_LINK3"/>
            <w:r>
              <w:rPr>
                <w:rFonts w:ascii="宋体" w:eastAsia="宋体" w:hAnsi="宋体" w:cs="宋体" w:hint="eastAsia"/>
                <w:sz w:val="24"/>
                <w:szCs w:val="24"/>
              </w:rPr>
              <w:t>3CMOS</w:t>
            </w:r>
            <w:bookmarkEnd w:id="7"/>
            <w:r>
              <w:rPr>
                <w:rFonts w:ascii="宋体" w:eastAsia="宋体" w:hAnsi="宋体" w:cs="宋体" w:hint="eastAsia"/>
                <w:sz w:val="24"/>
                <w:szCs w:val="24"/>
              </w:rPr>
              <w:t>图像处理技术</w:t>
            </w:r>
            <w:bookmarkEnd w:id="8"/>
          </w:p>
        </w:tc>
      </w:tr>
      <w:tr w:rsidR="006F7568" w14:paraId="5C8ADF45" w14:textId="77777777">
        <w:tc>
          <w:tcPr>
            <w:tcW w:w="959" w:type="dxa"/>
            <w:shd w:val="clear" w:color="auto" w:fill="auto"/>
          </w:tcPr>
          <w:p w14:paraId="41AA7D94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3" w:type="dxa"/>
            <w:shd w:val="clear" w:color="auto" w:fill="auto"/>
          </w:tcPr>
          <w:p w14:paraId="44A0813D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关节镜</w:t>
            </w:r>
            <w:bookmarkStart w:id="9" w:name="OLE_LINK2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光纤线缆</w:t>
            </w:r>
            <w:bookmarkEnd w:id="9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2根</w:t>
            </w:r>
          </w:p>
        </w:tc>
      </w:tr>
      <w:tr w:rsidR="006F7568" w14:paraId="5CF95E28" w14:textId="77777777">
        <w:tc>
          <w:tcPr>
            <w:tcW w:w="959" w:type="dxa"/>
            <w:shd w:val="clear" w:color="auto" w:fill="auto"/>
          </w:tcPr>
          <w:p w14:paraId="56A4394D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▲2.1</w:t>
            </w:r>
          </w:p>
        </w:tc>
        <w:tc>
          <w:tcPr>
            <w:tcW w:w="7563" w:type="dxa"/>
            <w:shd w:val="clear" w:color="auto" w:fill="auto"/>
          </w:tcPr>
          <w:p w14:paraId="753713A4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12寸高透光率光纤线缆</w:t>
            </w:r>
          </w:p>
        </w:tc>
      </w:tr>
      <w:tr w:rsidR="006F7568" w14:paraId="24379DF1" w14:textId="77777777">
        <w:tc>
          <w:tcPr>
            <w:tcW w:w="959" w:type="dxa"/>
            <w:shd w:val="clear" w:color="auto" w:fill="auto"/>
          </w:tcPr>
          <w:p w14:paraId="659E0DCE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2.2</w:t>
            </w:r>
          </w:p>
        </w:tc>
        <w:tc>
          <w:tcPr>
            <w:tcW w:w="7563" w:type="dxa"/>
            <w:shd w:val="clear" w:color="auto" w:fill="auto"/>
          </w:tcPr>
          <w:p w14:paraId="7B84798A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可高温高压消毒</w:t>
            </w:r>
          </w:p>
        </w:tc>
      </w:tr>
      <w:tr w:rsidR="006F7568" w14:paraId="2B907793" w14:textId="77777777">
        <w:tc>
          <w:tcPr>
            <w:tcW w:w="959" w:type="dxa"/>
            <w:shd w:val="clear" w:color="auto" w:fill="auto"/>
          </w:tcPr>
          <w:p w14:paraId="04B2F54E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2.3</w:t>
            </w:r>
          </w:p>
        </w:tc>
        <w:tc>
          <w:tcPr>
            <w:tcW w:w="7563" w:type="dxa"/>
            <w:shd w:val="clear" w:color="auto" w:fill="auto"/>
          </w:tcPr>
          <w:p w14:paraId="60796123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通用性强，提供多种接头，可与多个品牌主机连接</w:t>
            </w:r>
          </w:p>
        </w:tc>
      </w:tr>
      <w:tr w:rsidR="006F7568" w14:paraId="7836136D" w14:textId="77777777">
        <w:tc>
          <w:tcPr>
            <w:tcW w:w="959" w:type="dxa"/>
            <w:shd w:val="clear" w:color="auto" w:fill="auto"/>
          </w:tcPr>
          <w:p w14:paraId="6047FF8B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2.4</w:t>
            </w:r>
          </w:p>
        </w:tc>
        <w:tc>
          <w:tcPr>
            <w:tcW w:w="7563" w:type="dxa"/>
            <w:shd w:val="clear" w:color="auto" w:fill="auto"/>
          </w:tcPr>
          <w:p w14:paraId="452359BA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光纤线缆外皮为透光材料，可时刻观察线缆耗损情况</w:t>
            </w:r>
          </w:p>
        </w:tc>
      </w:tr>
      <w:tr w:rsidR="006F7568" w14:paraId="446A3B25" w14:textId="77777777">
        <w:tc>
          <w:tcPr>
            <w:tcW w:w="959" w:type="dxa"/>
            <w:shd w:val="clear" w:color="auto" w:fill="auto"/>
          </w:tcPr>
          <w:p w14:paraId="4D943B27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63" w:type="dxa"/>
            <w:shd w:val="clear" w:color="auto" w:fill="auto"/>
          </w:tcPr>
          <w:p w14:paraId="4AAE1910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小关节镜桥1套及闭孔器1套</w:t>
            </w:r>
          </w:p>
        </w:tc>
      </w:tr>
      <w:tr w:rsidR="006F7568" w14:paraId="39185112" w14:textId="77777777">
        <w:tc>
          <w:tcPr>
            <w:tcW w:w="959" w:type="dxa"/>
            <w:shd w:val="clear" w:color="auto" w:fill="auto"/>
          </w:tcPr>
          <w:p w14:paraId="3A6BE238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▲3.1</w:t>
            </w:r>
          </w:p>
        </w:tc>
        <w:tc>
          <w:tcPr>
            <w:tcW w:w="7563" w:type="dxa"/>
            <w:shd w:val="clear" w:color="auto" w:fill="auto"/>
          </w:tcPr>
          <w:p w14:paraId="57D247C6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角度为30°直径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≥2.5</w:t>
            </w:r>
            <w:r>
              <w:rPr>
                <w:rFonts w:ascii="宋体" w:eastAsia="宋体" w:hAnsi="宋体"/>
                <w:sz w:val="24"/>
                <w:szCs w:val="24"/>
              </w:rPr>
              <w:t>mm的关节镜镜头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可高温高压消毒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6F7568" w14:paraId="1353BFF4" w14:textId="77777777">
        <w:tc>
          <w:tcPr>
            <w:tcW w:w="959" w:type="dxa"/>
            <w:shd w:val="clear" w:color="auto" w:fill="auto"/>
          </w:tcPr>
          <w:p w14:paraId="74EAE6B8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7563" w:type="dxa"/>
            <w:shd w:val="clear" w:color="auto" w:fill="auto"/>
          </w:tcPr>
          <w:p w14:paraId="72A2101C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采用经久耐用的蓝宝石物镜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高通光量,对比度,分辨率以及景深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视野角度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≥80度。</w:t>
            </w:r>
          </w:p>
        </w:tc>
      </w:tr>
      <w:tr w:rsidR="006F7568" w14:paraId="3B13F1D5" w14:textId="77777777">
        <w:tc>
          <w:tcPr>
            <w:tcW w:w="959" w:type="dxa"/>
            <w:shd w:val="clear" w:color="auto" w:fill="auto"/>
          </w:tcPr>
          <w:p w14:paraId="0EF7BCC6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7563" w:type="dxa"/>
            <w:shd w:val="clear" w:color="auto" w:fill="auto"/>
          </w:tcPr>
          <w:p w14:paraId="5111B632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拥有镜头快速插拔功能，拥有双阀门设计，可单手操作，满足肩,膝,髋,腕,踝各部位关节镜手术。</w:t>
            </w:r>
          </w:p>
        </w:tc>
      </w:tr>
      <w:tr w:rsidR="006F7568" w14:paraId="363093B8" w14:textId="77777777">
        <w:tc>
          <w:tcPr>
            <w:tcW w:w="959" w:type="dxa"/>
            <w:shd w:val="clear" w:color="auto" w:fill="auto"/>
          </w:tcPr>
          <w:p w14:paraId="07313BBE" w14:textId="77777777" w:rsidR="006F7568" w:rsidRDefault="00C8028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7563" w:type="dxa"/>
            <w:shd w:val="clear" w:color="auto" w:fill="auto"/>
          </w:tcPr>
          <w:p w14:paraId="06CDA6D1" w14:textId="77777777" w:rsidR="006F7568" w:rsidRDefault="00C8028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镜鞘偏心设计,单位时间内过水量提高20%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bookmarkEnd w:id="6"/>
    <w:p w14:paraId="009FCAEC" w14:textId="77777777" w:rsidR="006F7568" w:rsidRDefault="00C80281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项目售后服务要求</w:t>
      </w:r>
    </w:p>
    <w:p w14:paraId="0D386161" w14:textId="09DF509E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1.供货价为最终用户价，所有运费、保险均由投标方承担</w:t>
      </w:r>
      <w:r w:rsidR="002A722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46FC8F12" w14:textId="77777777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620979CB" w14:textId="2EE53233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所有设备均由投标方负责安装调试，货物送至7天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</w:t>
      </w:r>
      <w:r w:rsidR="002A722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20925796" w14:textId="77777777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4.验收方案：根据合同的配置标准现场验收，具体分开箱检验、初步验收及最终验收并签署验收报告。</w:t>
      </w:r>
    </w:p>
    <w:p w14:paraId="2936CC1E" w14:textId="77777777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5.保证对所售设备提供专业的7*24小时原厂技术服务和技术支持， 2小时内维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修响应，专业维修工程师要求4小时内到达现场，24小时内排除故障或提供应急措施。如在3天内无法修复，提供与该设备相同的备用机。</w:t>
      </w:r>
    </w:p>
    <w:p w14:paraId="36415E56" w14:textId="77777777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6.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现场培训：供应商应免费提供现场技术培训，应对采购方临床医生及技术人员提供正规的整套设备。集中培训：根据设备技术要求，定期向采购方提供临床、维修技术人员培训。</w:t>
      </w:r>
    </w:p>
    <w:p w14:paraId="04CCCF01" w14:textId="506A037A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★7.</w:t>
      </w:r>
      <w:bookmarkStart w:id="10" w:name="_Hlk188780853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设备保修期≥验收合格后，所有投标设备及其附属易耗件（包括第三方外购设备及易耗件）原厂整机</w:t>
      </w:r>
      <w:r w:rsidR="00432712"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年，提供售后服务承诺函</w:t>
      </w:r>
      <w:bookmarkEnd w:id="10"/>
      <w:r w:rsidR="002A722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424D7EAA" w14:textId="3AB3569E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8.提供终身软件升级、安装调试服务</w:t>
      </w:r>
      <w:r w:rsidR="002A722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32011CAC" w14:textId="77777777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9.提供原厂技术援助：如提供操作手册，跟台、调试。每季度不低于2次上门维护和保养，至少提供中英文操作手册一套。提供故障维修定位诊断软件及软件使用说明等。每年技术回访：卖方应对所售设备进行每年4次免费预防性维护，包括巡检，整机清洁，与用户的操作人员作技术交流，并提醒买方该设备存在的问题或隐患等内容，并出具厂方的维护报告。</w:t>
      </w:r>
    </w:p>
    <w:p w14:paraId="6FB5AEF3" w14:textId="77777777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10.投标文件中分别提供随机易损件和易耗件清单（计入投标总价），和质保期结束后的备品备件、易损件和易耗件清单一览表（不计入投标总价）。</w:t>
      </w:r>
    </w:p>
    <w:p w14:paraId="28059086" w14:textId="77777777" w:rsidR="006F7568" w:rsidRDefault="00C80281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11.备品备件供货价格：不得超过市场价格的50%。投标时需填写上述价格，出质保期后，上述产品供货价格以双方最终认定价格为准，且采购人有权更换供货方。配件供应 10 年以上。</w:t>
      </w:r>
    </w:p>
    <w:p w14:paraId="78861C0C" w14:textId="77777777" w:rsidR="006F7568" w:rsidRDefault="00C80281">
      <w:pPr>
        <w:spacing w:line="360" w:lineRule="auto"/>
        <w:jc w:val="left"/>
        <w:rPr>
          <w:ins w:id="11" w:author="上海亚太计算机信息系统有限公司" w:date="2025-03-11T15:30:00Z"/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12.维保内容与价格：质保期后，维保费用以双方最终认定价格为准，原则上不超过设备总价的5%。</w:t>
      </w:r>
    </w:p>
    <w:bookmarkEnd w:id="3"/>
    <w:p w14:paraId="4BEF017A" w14:textId="77777777" w:rsidR="006F7568" w:rsidRDefault="006F7568">
      <w:pPr>
        <w:spacing w:line="360" w:lineRule="auto"/>
        <w:jc w:val="left"/>
        <w:rPr>
          <w:ins w:id="12" w:author="上海亚太计算机信息系统有限公司" w:date="2025-03-11T15:30:00Z"/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p w14:paraId="2B188EBF" w14:textId="77777777" w:rsidR="006F7568" w:rsidRDefault="006F756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6828FEAA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07BEB254" w14:textId="617E5006" w:rsidR="006F7568" w:rsidRDefault="00C8028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人民币</w:t>
      </w:r>
      <w:r w:rsidR="00F035E7">
        <w:rPr>
          <w:rFonts w:ascii="宋体" w:eastAsia="宋体" w:hAnsi="宋体"/>
          <w:sz w:val="24"/>
          <w:szCs w:val="24"/>
          <w:highlight w:val="yellow"/>
        </w:rPr>
        <w:t>35</w:t>
      </w:r>
      <w:bookmarkStart w:id="13" w:name="_GoBack"/>
      <w:bookmarkEnd w:id="13"/>
      <w:r>
        <w:rPr>
          <w:rFonts w:ascii="宋体" w:eastAsia="宋体" w:hAnsi="宋体"/>
          <w:sz w:val="24"/>
          <w:szCs w:val="24"/>
          <w:highlight w:val="yellow"/>
        </w:rPr>
        <w:t>.00万元</w:t>
      </w:r>
    </w:p>
    <w:p w14:paraId="39CBE994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5ECC9AEC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1）具有独立承担民事责任的能力。</w:t>
      </w:r>
    </w:p>
    <w:p w14:paraId="6A602680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2）本项目不接受联合体投标；</w:t>
      </w:r>
    </w:p>
    <w:p w14:paraId="05B1E361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3）本项目不接受分包、转包；</w:t>
      </w:r>
    </w:p>
    <w:p w14:paraId="146CC2C7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4）单位负责人为同一人或者存在直接控股、管理关系的不同供应商，不得参加同一合同项下的采购活动；</w:t>
      </w:r>
    </w:p>
    <w:p w14:paraId="2B790B29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lastRenderedPageBreak/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5DADE694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6）如果响应单位是投标货物制造厂家，应按照国家有关规定提供《中华人民共和国医疗器械生产企业许可证》或《第一类医疗器械生产备案凭证》；如果响应单位是经营销售企业，应按照国家有关规定提供《中华人民共和国医疗器械经营企业许可证》或《第二类医疗器械经营备案凭证》。响应单位的生产或经营范围应当与国家相关许可保持一致。（投标货物按照医疗器械管理时适用）；</w:t>
      </w:r>
    </w:p>
    <w:p w14:paraId="7373AEED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7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380AC145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8）如响应单位是贸易代理商，应提供该设备的制造商出具的本次采购项目唯一代理的授权函。</w:t>
      </w:r>
    </w:p>
    <w:p w14:paraId="0FA5419F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51D32429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1、交付时间：成交单位应在合同生效的</w:t>
      </w:r>
      <w:r>
        <w:rPr>
          <w:rFonts w:ascii="宋体" w:eastAsia="宋体" w:hAnsi="宋体"/>
          <w:sz w:val="24"/>
          <w:szCs w:val="24"/>
        </w:rPr>
        <w:t>30天内，向采购方交付设备。</w:t>
      </w:r>
    </w:p>
    <w:p w14:paraId="2C1F29F6" w14:textId="77777777" w:rsidR="006F7568" w:rsidRDefault="00C80281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2、付款方式：设备安装验收合格后一次性支付合同总价的100%。</w:t>
      </w:r>
    </w:p>
    <w:p w14:paraId="42999FE1" w14:textId="77777777" w:rsidR="006F7568" w:rsidRDefault="006F756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1A974897" w14:textId="77777777" w:rsidR="006F7568" w:rsidRDefault="006F7568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6F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ADF40" w14:textId="77777777" w:rsidR="00B13067" w:rsidRDefault="00B13067" w:rsidP="004E319E">
      <w:r>
        <w:separator/>
      </w:r>
    </w:p>
  </w:endnote>
  <w:endnote w:type="continuationSeparator" w:id="0">
    <w:p w14:paraId="462AEDB8" w14:textId="77777777" w:rsidR="00B13067" w:rsidRDefault="00B13067" w:rsidP="004E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B1DA" w14:textId="77777777" w:rsidR="00B13067" w:rsidRDefault="00B13067" w:rsidP="004E319E">
      <w:r>
        <w:separator/>
      </w:r>
    </w:p>
  </w:footnote>
  <w:footnote w:type="continuationSeparator" w:id="0">
    <w:p w14:paraId="1007C5A5" w14:textId="77777777" w:rsidR="00B13067" w:rsidRDefault="00B13067" w:rsidP="004E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上海亚太计算机信息系统有限公司">
    <w15:presenceInfo w15:providerId="None" w15:userId="上海亚太计算机信息系统有限公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ZTc3M2M3Yzc5ODg0M2ExMjlkMjFlYTNhYjcwYTMifQ=="/>
    <w:docVar w:name="KSO_WPS_MARK_KEY" w:val="8c6d5955-0c69-4d86-b070-c05b70bfb233"/>
  </w:docVars>
  <w:rsids>
    <w:rsidRoot w:val="00802568"/>
    <w:rsid w:val="000021BE"/>
    <w:rsid w:val="0001398C"/>
    <w:rsid w:val="00097888"/>
    <w:rsid w:val="000A0494"/>
    <w:rsid w:val="000F486B"/>
    <w:rsid w:val="00167AEB"/>
    <w:rsid w:val="001D1C86"/>
    <w:rsid w:val="00220551"/>
    <w:rsid w:val="002A722E"/>
    <w:rsid w:val="002E581F"/>
    <w:rsid w:val="00310DE0"/>
    <w:rsid w:val="00347015"/>
    <w:rsid w:val="00432712"/>
    <w:rsid w:val="004A7A67"/>
    <w:rsid w:val="004E319E"/>
    <w:rsid w:val="006510E6"/>
    <w:rsid w:val="00660ACE"/>
    <w:rsid w:val="006F7568"/>
    <w:rsid w:val="00712FBB"/>
    <w:rsid w:val="007C430A"/>
    <w:rsid w:val="00802568"/>
    <w:rsid w:val="00863FD5"/>
    <w:rsid w:val="008C522F"/>
    <w:rsid w:val="0090336E"/>
    <w:rsid w:val="0094303D"/>
    <w:rsid w:val="00985849"/>
    <w:rsid w:val="009D50C6"/>
    <w:rsid w:val="00B13067"/>
    <w:rsid w:val="00B43BBE"/>
    <w:rsid w:val="00C80281"/>
    <w:rsid w:val="00CC3BD8"/>
    <w:rsid w:val="00D42315"/>
    <w:rsid w:val="00D5723A"/>
    <w:rsid w:val="00E347A7"/>
    <w:rsid w:val="00E525FB"/>
    <w:rsid w:val="00F035E7"/>
    <w:rsid w:val="02536211"/>
    <w:rsid w:val="30A329FE"/>
    <w:rsid w:val="3E60758F"/>
    <w:rsid w:val="7E5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4E957"/>
  <w15:docId w15:val="{BE0D1122-466D-489D-914A-D8F3A886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ad">
    <w:name w:val="列出段落 字符"/>
    <w:link w:val="ae"/>
    <w:uiPriority w:val="34"/>
    <w:qFormat/>
  </w:style>
  <w:style w:type="paragraph" w:styleId="ae">
    <w:name w:val="List Paragraph"/>
    <w:basedOn w:val="a"/>
    <w:link w:val="ad"/>
    <w:uiPriority w:val="34"/>
    <w:qFormat/>
    <w:pPr>
      <w:widowControl/>
      <w:ind w:firstLineChars="200" w:firstLine="420"/>
      <w:textAlignment w:val="baseline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363</Words>
  <Characters>2074</Characters>
  <Application>Microsoft Office Word</Application>
  <DocSecurity>0</DocSecurity>
  <Lines>17</Lines>
  <Paragraphs>4</Paragraphs>
  <ScaleCrop>false</ScaleCrop>
  <Company>Organization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6</cp:revision>
  <dcterms:created xsi:type="dcterms:W3CDTF">2025-03-21T03:10:00Z</dcterms:created>
  <dcterms:modified xsi:type="dcterms:W3CDTF">2025-03-25T06:59:00Z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ABF238195A3349998DE4A537E772D52B</vt:lpwstr>
  </property>
</Properties>
</file>