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939CE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0E6F2E07" w14:textId="77777777" w:rsidR="00A91880" w:rsidRDefault="00A91880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91880">
        <w:rPr>
          <w:rFonts w:ascii="宋体" w:eastAsia="宋体" w:hAnsi="宋体" w:hint="eastAsia"/>
          <w:sz w:val="24"/>
          <w:szCs w:val="24"/>
        </w:rPr>
        <w:t>废液收集器</w:t>
      </w:r>
    </w:p>
    <w:p w14:paraId="506D95A7" w14:textId="1AE64198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1713022F" w14:textId="77777777" w:rsid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220551">
        <w:rPr>
          <w:rFonts w:ascii="宋体" w:eastAsia="宋体" w:hAnsi="宋体" w:hint="eastAsia"/>
          <w:b/>
          <w:sz w:val="24"/>
          <w:szCs w:val="24"/>
        </w:rPr>
        <w:t>项目内容及要求</w:t>
      </w:r>
    </w:p>
    <w:p w14:paraId="22E674AA" w14:textId="77777777" w:rsidR="006510E6" w:rsidRPr="006510E6" w:rsidRDefault="006510E6" w:rsidP="006510E6">
      <w:pPr>
        <w:widowControl/>
        <w:ind w:firstLineChars="200" w:firstLine="480"/>
        <w:jc w:val="left"/>
        <w:textAlignment w:val="baseline"/>
        <w:rPr>
          <w:rFonts w:ascii="宋体" w:eastAsia="宋体" w:hAnsi="宋体"/>
          <w:sz w:val="24"/>
          <w:szCs w:val="24"/>
        </w:rPr>
      </w:pPr>
      <w:r w:rsidRPr="006510E6"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24DED1F1" w14:textId="77777777" w:rsidR="00A91880" w:rsidRPr="00A91880" w:rsidRDefault="00A91880" w:rsidP="00A91880">
      <w:pPr>
        <w:numPr>
          <w:ilvl w:val="0"/>
          <w:numId w:val="6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0" w:name="PO_PURCHASE_REQUIREMENT_FILE28186_2"/>
      <w:bookmarkStart w:id="1" w:name="PO_PURCHASE_REQUIREMENT_FILE36649_2"/>
      <w:bookmarkStart w:id="2" w:name="OLE_LINK2"/>
      <w:r w:rsidRPr="00A91880">
        <w:rPr>
          <w:rFonts w:ascii="宋体" w:eastAsia="宋体" w:hAnsi="宋体" w:hint="eastAsia"/>
          <w:b/>
          <w:sz w:val="24"/>
          <w:szCs w:val="24"/>
        </w:rPr>
        <w:t>主要功能及工作原理：</w:t>
      </w:r>
    </w:p>
    <w:bookmarkEnd w:id="0"/>
    <w:bookmarkEnd w:id="1"/>
    <w:p w14:paraId="1328CDD7" w14:textId="77777777" w:rsidR="00A91880" w:rsidRPr="00A91880" w:rsidRDefault="00A91880" w:rsidP="00A91880">
      <w:pPr>
        <w:spacing w:line="360" w:lineRule="auto"/>
        <w:ind w:left="420" w:firstLineChars="200" w:firstLine="480"/>
        <w:rPr>
          <w:rFonts w:ascii="宋体" w:eastAsia="宋体" w:hAnsi="宋体"/>
          <w:bCs/>
          <w:sz w:val="24"/>
          <w:szCs w:val="24"/>
        </w:rPr>
      </w:pPr>
      <w:r w:rsidRPr="00A91880">
        <w:rPr>
          <w:rFonts w:ascii="宋体" w:eastAsia="宋体" w:hAnsi="宋体" w:hint="eastAsia"/>
          <w:bCs/>
          <w:sz w:val="24"/>
          <w:szCs w:val="24"/>
          <w:lang w:eastAsia="zh-Hans"/>
        </w:rPr>
        <w:t>废液收集器，采用密闭负压式医疗废液收集装置，可用于术中冲洗液/灌注液全封闭式引流、收集、转运、处理和排放，提高患者安全和医务人员的职业防护。使用便捷，满足大冲洗量手术需求，术中无需重新部署和更换。可实时显示术中液体引出量，直观读取数据与储存，实现患者数据可追溯，助力手术室数字化、信息化、智能化管理要求。同时大大缩短手术准备时间，有助于减少医护人员劳动强度与时间， 提高效率，缩短手术接台时间，降低手术综合成本，保护环境，助力碳中和</w:t>
      </w:r>
      <w:r w:rsidRPr="00A91880">
        <w:rPr>
          <w:rFonts w:ascii="宋体" w:eastAsia="宋体" w:hAnsi="宋体" w:hint="eastAsia"/>
          <w:bCs/>
          <w:sz w:val="24"/>
          <w:szCs w:val="24"/>
        </w:rPr>
        <w:t>。</w:t>
      </w:r>
    </w:p>
    <w:p w14:paraId="1F6D68EE" w14:textId="77777777" w:rsidR="00A91880" w:rsidRPr="00A91880" w:rsidRDefault="00A91880" w:rsidP="00A91880">
      <w:pPr>
        <w:numPr>
          <w:ilvl w:val="0"/>
          <w:numId w:val="6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91880">
        <w:rPr>
          <w:rFonts w:ascii="宋体" w:eastAsia="宋体" w:hAnsi="宋体" w:hint="eastAsia"/>
          <w:b/>
          <w:sz w:val="24"/>
          <w:szCs w:val="24"/>
        </w:rPr>
        <w:t>应用场景：</w:t>
      </w:r>
    </w:p>
    <w:p w14:paraId="435F324D" w14:textId="77777777" w:rsidR="00A91880" w:rsidRPr="00A91880" w:rsidRDefault="00A91880" w:rsidP="00A91880">
      <w:pPr>
        <w:spacing w:line="360" w:lineRule="auto"/>
        <w:ind w:leftChars="200" w:left="420" w:firstLineChars="200" w:firstLine="480"/>
        <w:rPr>
          <w:rFonts w:ascii="宋体" w:eastAsia="宋体" w:hAnsi="宋体"/>
          <w:bCs/>
          <w:sz w:val="24"/>
          <w:szCs w:val="24"/>
        </w:rPr>
      </w:pPr>
      <w:r w:rsidRPr="00A91880">
        <w:rPr>
          <w:rFonts w:ascii="宋体" w:eastAsia="宋体" w:hAnsi="宋体"/>
          <w:bCs/>
          <w:sz w:val="24"/>
          <w:szCs w:val="24"/>
          <w:lang w:eastAsia="zh-Hans"/>
        </w:rPr>
        <w:t>适合各类外科手术，用于术中医疗废液的引流、吸引、收集、转运、处理及排放。尤其适合大引流量的移植手术与泌尿外科 (膀胱镜)、骨科（关节镜）、妇科（宫腔镜）等微创腔镜手术。</w:t>
      </w:r>
    </w:p>
    <w:p w14:paraId="36198486" w14:textId="77777777" w:rsidR="00A91880" w:rsidRPr="00A91880" w:rsidRDefault="00A91880" w:rsidP="00A91880">
      <w:pPr>
        <w:numPr>
          <w:ilvl w:val="0"/>
          <w:numId w:val="6"/>
        </w:numPr>
        <w:spacing w:line="360" w:lineRule="auto"/>
        <w:rPr>
          <w:rFonts w:ascii="宋体" w:eastAsia="宋体" w:hAnsi="宋体"/>
          <w:bCs/>
          <w:sz w:val="24"/>
          <w:szCs w:val="24"/>
          <w:lang w:eastAsia="zh-Hans"/>
        </w:rPr>
      </w:pPr>
      <w:r w:rsidRPr="00A91880">
        <w:rPr>
          <w:rFonts w:ascii="宋体" w:eastAsia="宋体" w:hAnsi="宋体" w:hint="eastAsia"/>
          <w:b/>
          <w:sz w:val="24"/>
          <w:szCs w:val="24"/>
        </w:rPr>
        <w:t>配置清单：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4174"/>
        <w:gridCol w:w="1357"/>
      </w:tblGrid>
      <w:tr w:rsidR="00A91880" w:rsidRPr="00A91880" w14:paraId="7F5773C0" w14:textId="77777777" w:rsidTr="008862BE">
        <w:trPr>
          <w:jc w:val="center"/>
        </w:trPr>
        <w:tc>
          <w:tcPr>
            <w:tcW w:w="1069" w:type="dxa"/>
            <w:shd w:val="clear" w:color="auto" w:fill="auto"/>
          </w:tcPr>
          <w:p w14:paraId="0BFDC646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74" w:type="dxa"/>
            <w:shd w:val="clear" w:color="auto" w:fill="auto"/>
          </w:tcPr>
          <w:p w14:paraId="21AC2ABF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357" w:type="dxa"/>
            <w:shd w:val="clear" w:color="auto" w:fill="auto"/>
          </w:tcPr>
          <w:p w14:paraId="64F0A785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A91880" w:rsidRPr="00A91880" w14:paraId="10A1F917" w14:textId="77777777" w:rsidTr="008862BE">
        <w:trPr>
          <w:jc w:val="center"/>
        </w:trPr>
        <w:tc>
          <w:tcPr>
            <w:tcW w:w="1069" w:type="dxa"/>
            <w:shd w:val="clear" w:color="auto" w:fill="auto"/>
          </w:tcPr>
          <w:p w14:paraId="5900962B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74" w:type="dxa"/>
            <w:shd w:val="clear" w:color="auto" w:fill="auto"/>
          </w:tcPr>
          <w:p w14:paraId="068DCE8F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移动收集罐车</w:t>
            </w:r>
          </w:p>
        </w:tc>
        <w:tc>
          <w:tcPr>
            <w:tcW w:w="1357" w:type="dxa"/>
            <w:shd w:val="clear" w:color="auto" w:fill="auto"/>
          </w:tcPr>
          <w:p w14:paraId="0939FCC0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</w:tr>
      <w:tr w:rsidR="00A91880" w:rsidRPr="00A91880" w14:paraId="672C9F45" w14:textId="77777777" w:rsidTr="008862BE">
        <w:trPr>
          <w:jc w:val="center"/>
        </w:trPr>
        <w:tc>
          <w:tcPr>
            <w:tcW w:w="1069" w:type="dxa"/>
            <w:shd w:val="clear" w:color="auto" w:fill="auto"/>
          </w:tcPr>
          <w:p w14:paraId="30DDA8B2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174" w:type="dxa"/>
            <w:shd w:val="clear" w:color="auto" w:fill="auto"/>
          </w:tcPr>
          <w:p w14:paraId="429D7720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排液站</w:t>
            </w:r>
          </w:p>
        </w:tc>
        <w:tc>
          <w:tcPr>
            <w:tcW w:w="1357" w:type="dxa"/>
            <w:shd w:val="clear" w:color="auto" w:fill="auto"/>
          </w:tcPr>
          <w:p w14:paraId="2DEFE4E3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1台</w:t>
            </w:r>
          </w:p>
        </w:tc>
      </w:tr>
      <w:tr w:rsidR="00A91880" w:rsidRPr="00A91880" w14:paraId="04B992CE" w14:textId="77777777" w:rsidTr="008862BE">
        <w:trPr>
          <w:jc w:val="center"/>
        </w:trPr>
        <w:tc>
          <w:tcPr>
            <w:tcW w:w="1069" w:type="dxa"/>
            <w:shd w:val="clear" w:color="auto" w:fill="auto"/>
          </w:tcPr>
          <w:p w14:paraId="35E70CDC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74" w:type="dxa"/>
            <w:shd w:val="clear" w:color="auto" w:fill="auto"/>
          </w:tcPr>
          <w:p w14:paraId="7BE511E2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负压引流器 </w:t>
            </w:r>
          </w:p>
        </w:tc>
        <w:tc>
          <w:tcPr>
            <w:tcW w:w="1357" w:type="dxa"/>
            <w:shd w:val="clear" w:color="auto" w:fill="auto"/>
          </w:tcPr>
          <w:p w14:paraId="1DEC13A0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2个</w:t>
            </w:r>
          </w:p>
        </w:tc>
      </w:tr>
      <w:tr w:rsidR="00A91880" w:rsidRPr="00A91880" w14:paraId="57CC6591" w14:textId="77777777" w:rsidTr="008862BE">
        <w:trPr>
          <w:jc w:val="center"/>
        </w:trPr>
        <w:tc>
          <w:tcPr>
            <w:tcW w:w="1069" w:type="dxa"/>
            <w:shd w:val="clear" w:color="auto" w:fill="auto"/>
          </w:tcPr>
          <w:p w14:paraId="5E41ACB8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174" w:type="dxa"/>
            <w:shd w:val="clear" w:color="auto" w:fill="auto"/>
          </w:tcPr>
          <w:p w14:paraId="188BFE6A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一次性使用引流接管</w:t>
            </w:r>
          </w:p>
        </w:tc>
        <w:tc>
          <w:tcPr>
            <w:tcW w:w="1357" w:type="dxa"/>
            <w:shd w:val="clear" w:color="auto" w:fill="auto"/>
          </w:tcPr>
          <w:p w14:paraId="4DABEDBE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2根</w:t>
            </w:r>
          </w:p>
        </w:tc>
      </w:tr>
      <w:tr w:rsidR="00AE1049" w:rsidRPr="00A91880" w14:paraId="63EF54FD" w14:textId="77777777" w:rsidTr="008862BE">
        <w:trPr>
          <w:jc w:val="center"/>
        </w:trPr>
        <w:tc>
          <w:tcPr>
            <w:tcW w:w="1069" w:type="dxa"/>
            <w:shd w:val="clear" w:color="auto" w:fill="auto"/>
          </w:tcPr>
          <w:p w14:paraId="29426B1B" w14:textId="6F9C633F" w:rsidR="00AE1049" w:rsidRPr="00A91880" w:rsidRDefault="00AE1049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174" w:type="dxa"/>
            <w:shd w:val="clear" w:color="auto" w:fill="auto"/>
          </w:tcPr>
          <w:p w14:paraId="7413C4CB" w14:textId="152FD6B7" w:rsidR="00AE1049" w:rsidRPr="00A91880" w:rsidRDefault="008862BE" w:rsidP="00991C3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负压吸引装置</w:t>
            </w:r>
          </w:p>
        </w:tc>
        <w:tc>
          <w:tcPr>
            <w:tcW w:w="1357" w:type="dxa"/>
            <w:shd w:val="clear" w:color="auto" w:fill="auto"/>
          </w:tcPr>
          <w:p w14:paraId="3571A5B8" w14:textId="2E0BE3BC" w:rsidR="00AE1049" w:rsidRPr="00A91880" w:rsidRDefault="00AE1049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</w:tr>
      <w:tr w:rsidR="00A91880" w:rsidRPr="00A91880" w14:paraId="02F79E22" w14:textId="77777777" w:rsidTr="008862BE">
        <w:trPr>
          <w:jc w:val="center"/>
        </w:trPr>
        <w:tc>
          <w:tcPr>
            <w:tcW w:w="1069" w:type="dxa"/>
            <w:shd w:val="clear" w:color="auto" w:fill="auto"/>
          </w:tcPr>
          <w:p w14:paraId="576159D2" w14:textId="37B37093" w:rsidR="00A91880" w:rsidRPr="00A91880" w:rsidRDefault="00AE1049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174" w:type="dxa"/>
            <w:shd w:val="clear" w:color="auto" w:fill="auto"/>
          </w:tcPr>
          <w:p w14:paraId="4CBFA794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清洗剂/清洗</w:t>
            </w:r>
            <w:r w:rsidRPr="00A918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</w:t>
            </w:r>
          </w:p>
        </w:tc>
        <w:tc>
          <w:tcPr>
            <w:tcW w:w="1357" w:type="dxa"/>
            <w:shd w:val="clear" w:color="auto" w:fill="auto"/>
          </w:tcPr>
          <w:p w14:paraId="6F8CADE2" w14:textId="77777777" w:rsidR="00A91880" w:rsidRPr="00A91880" w:rsidRDefault="00A91880" w:rsidP="00991C3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91880">
              <w:rPr>
                <w:rFonts w:ascii="宋体" w:eastAsia="宋体" w:hAnsi="宋体" w:hint="eastAsia"/>
                <w:sz w:val="24"/>
                <w:szCs w:val="24"/>
              </w:rPr>
              <w:t>1桶</w:t>
            </w:r>
          </w:p>
        </w:tc>
      </w:tr>
    </w:tbl>
    <w:p w14:paraId="707A2889" w14:textId="77777777" w:rsidR="00A91880" w:rsidRPr="00A91880" w:rsidRDefault="00A91880" w:rsidP="00A91880">
      <w:pPr>
        <w:spacing w:line="360" w:lineRule="auto"/>
        <w:ind w:left="420"/>
        <w:rPr>
          <w:rFonts w:ascii="宋体" w:eastAsia="宋体" w:hAnsi="宋体"/>
          <w:b/>
          <w:sz w:val="24"/>
          <w:szCs w:val="24"/>
        </w:rPr>
      </w:pPr>
    </w:p>
    <w:p w14:paraId="1971F3BB" w14:textId="77777777" w:rsidR="00A91880" w:rsidRPr="00A91880" w:rsidRDefault="00A91880" w:rsidP="00A91880">
      <w:pPr>
        <w:numPr>
          <w:ilvl w:val="0"/>
          <w:numId w:val="6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3" w:name="_Hlk188780782"/>
      <w:r w:rsidRPr="00A91880">
        <w:rPr>
          <w:rFonts w:ascii="宋体" w:eastAsia="宋体" w:hAnsi="宋体" w:hint="eastAsia"/>
          <w:b/>
          <w:sz w:val="24"/>
          <w:szCs w:val="24"/>
        </w:rPr>
        <w:t>重要及一般技术参数</w:t>
      </w:r>
      <w:bookmarkEnd w:id="3"/>
      <w:r w:rsidRPr="00A91880">
        <w:rPr>
          <w:rFonts w:ascii="宋体" w:eastAsia="宋体" w:hAnsi="宋体" w:hint="eastAsia"/>
          <w:b/>
          <w:sz w:val="24"/>
          <w:szCs w:val="24"/>
        </w:rPr>
        <w:t>：</w:t>
      </w:r>
    </w:p>
    <w:tbl>
      <w:tblPr>
        <w:tblW w:w="8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160"/>
      </w:tblGrid>
      <w:tr w:rsidR="00A91880" w:rsidRPr="00A91880" w14:paraId="19725D59" w14:textId="77777777" w:rsidTr="00991C3F">
        <w:tc>
          <w:tcPr>
            <w:tcW w:w="959" w:type="dxa"/>
            <w:shd w:val="clear" w:color="auto" w:fill="auto"/>
            <w:vAlign w:val="center"/>
          </w:tcPr>
          <w:p w14:paraId="439FFCF6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6BB853C3" w14:textId="77777777" w:rsidR="00A91880" w:rsidRPr="00A91880" w:rsidRDefault="00A91880" w:rsidP="00991C3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移动收集罐车高度≥ 110cm</w:t>
            </w:r>
          </w:p>
        </w:tc>
      </w:tr>
      <w:tr w:rsidR="00A91880" w:rsidRPr="00A91880" w14:paraId="550DD668" w14:textId="77777777" w:rsidTr="00991C3F">
        <w:tc>
          <w:tcPr>
            <w:tcW w:w="959" w:type="dxa"/>
            <w:shd w:val="clear" w:color="auto" w:fill="auto"/>
            <w:vAlign w:val="center"/>
          </w:tcPr>
          <w:p w14:paraId="5373DC66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EDB1052" w14:textId="77777777" w:rsidR="00A91880" w:rsidRPr="00A91880" w:rsidRDefault="00A91880" w:rsidP="00991C3F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负压吸引用收集桶桶身外壳防撞保护</w:t>
            </w:r>
          </w:p>
        </w:tc>
      </w:tr>
      <w:tr w:rsidR="00A91880" w:rsidRPr="00A91880" w14:paraId="7155E23A" w14:textId="77777777" w:rsidTr="00991C3F">
        <w:tc>
          <w:tcPr>
            <w:tcW w:w="959" w:type="dxa"/>
            <w:shd w:val="clear" w:color="auto" w:fill="auto"/>
            <w:vAlign w:val="center"/>
          </w:tcPr>
          <w:p w14:paraId="0EE72B9A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558061ED" w14:textId="77777777" w:rsidR="00A91880" w:rsidRPr="00A91880" w:rsidRDefault="00A91880" w:rsidP="00991C3F">
            <w:pPr>
              <w:pStyle w:val="11"/>
              <w:spacing w:line="360" w:lineRule="auto"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移动收集罐车负压接口≥2</w:t>
            </w:r>
          </w:p>
          <w:p w14:paraId="393996AB" w14:textId="77777777" w:rsidR="00A91880" w:rsidRPr="00A91880" w:rsidRDefault="00A91880" w:rsidP="00991C3F">
            <w:pPr>
              <w:pStyle w:val="11"/>
              <w:spacing w:line="360" w:lineRule="auto"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过滤盒液体吸入端口≥4</w:t>
            </w:r>
          </w:p>
        </w:tc>
      </w:tr>
      <w:tr w:rsidR="00A91880" w:rsidRPr="00A91880" w14:paraId="61E2689A" w14:textId="77777777" w:rsidTr="00991C3F">
        <w:tc>
          <w:tcPr>
            <w:tcW w:w="959" w:type="dxa"/>
            <w:shd w:val="clear" w:color="auto" w:fill="auto"/>
            <w:vAlign w:val="center"/>
          </w:tcPr>
          <w:p w14:paraId="06D4CF8C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▲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D2AE6BB" w14:textId="77777777" w:rsidR="00A91880" w:rsidRPr="00A91880" w:rsidRDefault="00A91880" w:rsidP="00991C3F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880">
              <w:rPr>
                <w:rFonts w:ascii="宋体" w:eastAsia="宋体" w:hAnsi="宋体"/>
                <w:color w:val="000000"/>
                <w:sz w:val="24"/>
                <w:szCs w:val="24"/>
              </w:rPr>
              <w:t>罐车的罐体内壁为高硼硅防爆玻璃材质，透明度高，方便清洗，最大容量：≤25L</w:t>
            </w:r>
          </w:p>
        </w:tc>
      </w:tr>
      <w:tr w:rsidR="00A91880" w:rsidRPr="00A91880" w14:paraId="03FC727B" w14:textId="77777777" w:rsidTr="00991C3F">
        <w:tc>
          <w:tcPr>
            <w:tcW w:w="959" w:type="dxa"/>
            <w:shd w:val="clear" w:color="auto" w:fill="auto"/>
            <w:vAlign w:val="center"/>
          </w:tcPr>
          <w:p w14:paraId="45D3BF86" w14:textId="78172213" w:rsidR="00A91880" w:rsidRPr="00A91880" w:rsidRDefault="00E77DBC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="00A91880"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676760E0" w14:textId="375AE198" w:rsidR="00A91880" w:rsidRPr="00A91880" w:rsidRDefault="001460FD" w:rsidP="00991C3F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460F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罐车具备双层桶壁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A91880" w:rsidRPr="00A91880">
              <w:rPr>
                <w:rFonts w:ascii="宋体" w:eastAsia="宋体" w:hAnsi="宋体"/>
                <w:color w:val="000000"/>
                <w:sz w:val="24"/>
                <w:szCs w:val="24"/>
              </w:rPr>
              <w:t>罐身</w:t>
            </w:r>
            <w:r w:rsidR="00A91880"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A91880" w:rsidRPr="00A91880">
              <w:rPr>
                <w:rFonts w:ascii="宋体" w:eastAsia="宋体" w:hAnsi="宋体"/>
                <w:color w:val="000000"/>
                <w:sz w:val="24"/>
                <w:szCs w:val="24"/>
              </w:rPr>
              <w:t>大尺寸≥3面视窗设计，方便从不同角度观测废液</w:t>
            </w:r>
          </w:p>
        </w:tc>
      </w:tr>
      <w:tr w:rsidR="00A91880" w:rsidRPr="00A91880" w14:paraId="5766D5EC" w14:textId="77777777" w:rsidTr="00991C3F">
        <w:tc>
          <w:tcPr>
            <w:tcW w:w="959" w:type="dxa"/>
            <w:shd w:val="clear" w:color="auto" w:fill="auto"/>
            <w:vAlign w:val="center"/>
          </w:tcPr>
          <w:p w14:paraId="06C08AE4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39CF4C4" w14:textId="77777777" w:rsidR="00A91880" w:rsidRPr="00A91880" w:rsidRDefault="00A91880" w:rsidP="00991C3F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880">
              <w:rPr>
                <w:rFonts w:ascii="宋体" w:eastAsia="宋体" w:hAnsi="宋体"/>
                <w:color w:val="000000"/>
                <w:sz w:val="24"/>
                <w:szCs w:val="24"/>
              </w:rPr>
              <w:t>具有独立的反流阻断保护功能</w:t>
            </w:r>
          </w:p>
        </w:tc>
      </w:tr>
      <w:tr w:rsidR="00A91880" w:rsidRPr="00A91880" w14:paraId="629F618D" w14:textId="77777777" w:rsidTr="00991C3F">
        <w:tc>
          <w:tcPr>
            <w:tcW w:w="959" w:type="dxa"/>
            <w:shd w:val="clear" w:color="auto" w:fill="auto"/>
            <w:vAlign w:val="center"/>
          </w:tcPr>
          <w:p w14:paraId="1F29ACF5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CDCEDE6" w14:textId="77777777" w:rsidR="00A91880" w:rsidRPr="00A91880" w:rsidRDefault="00A91880" w:rsidP="00991C3F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880">
              <w:rPr>
                <w:rFonts w:ascii="宋体" w:eastAsia="宋体" w:hAnsi="宋体"/>
                <w:color w:val="000000"/>
                <w:sz w:val="24"/>
                <w:szCs w:val="24"/>
              </w:rPr>
              <w:t>具有独立的过载时负压保护功能，过载保护装置启动后自动恢复</w:t>
            </w:r>
          </w:p>
        </w:tc>
      </w:tr>
      <w:tr w:rsidR="00A91880" w:rsidRPr="00A91880" w14:paraId="367B3FA6" w14:textId="77777777" w:rsidTr="00991C3F">
        <w:trPr>
          <w:trHeight w:val="317"/>
        </w:trPr>
        <w:tc>
          <w:tcPr>
            <w:tcW w:w="959" w:type="dxa"/>
            <w:shd w:val="clear" w:color="auto" w:fill="auto"/>
            <w:vAlign w:val="center"/>
          </w:tcPr>
          <w:p w14:paraId="176E45A0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7C71D813" w14:textId="77777777" w:rsidR="00A91880" w:rsidRPr="00A91880" w:rsidRDefault="00A91880" w:rsidP="00991C3F"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91880">
              <w:rPr>
                <w:rFonts w:ascii="宋体" w:eastAsia="宋体" w:hAnsi="宋体"/>
                <w:color w:val="000000"/>
                <w:sz w:val="24"/>
                <w:szCs w:val="24"/>
              </w:rPr>
              <w:t>具备液位感应系统</w:t>
            </w:r>
          </w:p>
        </w:tc>
      </w:tr>
      <w:tr w:rsidR="00A91880" w:rsidRPr="00A91880" w14:paraId="374BBDAA" w14:textId="77777777" w:rsidTr="00991C3F">
        <w:tc>
          <w:tcPr>
            <w:tcW w:w="959" w:type="dxa"/>
            <w:shd w:val="clear" w:color="auto" w:fill="auto"/>
            <w:vAlign w:val="center"/>
          </w:tcPr>
          <w:p w14:paraId="314588C4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539C894A" w14:textId="77777777" w:rsidR="00A91880" w:rsidRPr="00A91880" w:rsidRDefault="00A91880" w:rsidP="00991C3F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液位数字显示，显示精度≤10ml</w:t>
            </w:r>
          </w:p>
        </w:tc>
      </w:tr>
      <w:tr w:rsidR="00A91880" w:rsidRPr="00A91880" w14:paraId="61B485C8" w14:textId="77777777" w:rsidTr="00991C3F">
        <w:tc>
          <w:tcPr>
            <w:tcW w:w="959" w:type="dxa"/>
            <w:shd w:val="clear" w:color="auto" w:fill="auto"/>
            <w:vAlign w:val="center"/>
          </w:tcPr>
          <w:p w14:paraId="6FB7FE2B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A9188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09EA88B" w14:textId="77777777" w:rsidR="00A91880" w:rsidRPr="00A91880" w:rsidRDefault="00A91880" w:rsidP="00991C3F"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数码显示屏显示≥99组贮存数据</w:t>
            </w:r>
          </w:p>
        </w:tc>
      </w:tr>
      <w:tr w:rsidR="00A91880" w:rsidRPr="00A91880" w14:paraId="6696C419" w14:textId="77777777" w:rsidTr="00991C3F">
        <w:tc>
          <w:tcPr>
            <w:tcW w:w="959" w:type="dxa"/>
            <w:shd w:val="clear" w:color="auto" w:fill="auto"/>
            <w:vAlign w:val="center"/>
          </w:tcPr>
          <w:p w14:paraId="657D26B7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A9188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D4336B7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罐车自带≥4寸彩色数码显示屏朝向面向手术台，便于观测</w:t>
            </w:r>
          </w:p>
        </w:tc>
      </w:tr>
      <w:tr w:rsidR="00A91880" w:rsidRPr="00A91880" w14:paraId="36E70A03" w14:textId="77777777" w:rsidTr="00991C3F">
        <w:tc>
          <w:tcPr>
            <w:tcW w:w="959" w:type="dxa"/>
            <w:shd w:val="clear" w:color="auto" w:fill="auto"/>
            <w:vAlign w:val="center"/>
          </w:tcPr>
          <w:p w14:paraId="40EDE712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1C67E47" w14:textId="77777777" w:rsidR="00A91880" w:rsidRPr="00A91880" w:rsidRDefault="00A91880" w:rsidP="00991C3F">
            <w:pPr>
              <w:spacing w:line="360" w:lineRule="auto"/>
              <w:ind w:leftChars="-1" w:left="-1" w:hang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配备电量显示指示灯，数码显示屏使用超长续航电池，可持续工作时间≥140小时</w:t>
            </w:r>
          </w:p>
        </w:tc>
      </w:tr>
      <w:tr w:rsidR="00A91880" w:rsidRPr="00A91880" w14:paraId="0743AA23" w14:textId="77777777" w:rsidTr="00991C3F">
        <w:tc>
          <w:tcPr>
            <w:tcW w:w="959" w:type="dxa"/>
            <w:shd w:val="clear" w:color="auto" w:fill="auto"/>
            <w:vAlign w:val="center"/>
          </w:tcPr>
          <w:p w14:paraId="5877F2FA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CB14228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具备超液位电子警示音</w:t>
            </w:r>
          </w:p>
        </w:tc>
      </w:tr>
      <w:tr w:rsidR="00A91880" w:rsidRPr="00A91880" w14:paraId="64135291" w14:textId="77777777" w:rsidTr="00991C3F">
        <w:tc>
          <w:tcPr>
            <w:tcW w:w="959" w:type="dxa"/>
            <w:shd w:val="clear" w:color="auto" w:fill="auto"/>
            <w:vAlign w:val="center"/>
          </w:tcPr>
          <w:p w14:paraId="49E2BDA2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A91BD2E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具备满罐预警电子屏幕闪烁</w:t>
            </w:r>
          </w:p>
        </w:tc>
      </w:tr>
      <w:tr w:rsidR="00A91880" w:rsidRPr="00A91880" w14:paraId="4D33B094" w14:textId="77777777" w:rsidTr="00991C3F">
        <w:tc>
          <w:tcPr>
            <w:tcW w:w="959" w:type="dxa"/>
            <w:shd w:val="clear" w:color="auto" w:fill="auto"/>
            <w:vAlign w:val="center"/>
          </w:tcPr>
          <w:p w14:paraId="5453821B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2B32233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自动关闭负压引流器插口保护盖</w:t>
            </w:r>
          </w:p>
        </w:tc>
      </w:tr>
      <w:tr w:rsidR="00A91880" w:rsidRPr="00A91880" w14:paraId="3F6989C4" w14:textId="77777777" w:rsidTr="00991C3F">
        <w:tc>
          <w:tcPr>
            <w:tcW w:w="959" w:type="dxa"/>
            <w:shd w:val="clear" w:color="auto" w:fill="auto"/>
            <w:vAlign w:val="center"/>
          </w:tcPr>
          <w:p w14:paraId="530A047E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425B30BD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具有废液泄露防护装置</w:t>
            </w:r>
          </w:p>
        </w:tc>
      </w:tr>
      <w:tr w:rsidR="00A91880" w:rsidRPr="00A91880" w14:paraId="5A7AF768" w14:textId="77777777" w:rsidTr="00991C3F">
        <w:trPr>
          <w:trHeight w:val="587"/>
        </w:trPr>
        <w:tc>
          <w:tcPr>
            <w:tcW w:w="959" w:type="dxa"/>
            <w:shd w:val="clear" w:color="auto" w:fill="auto"/>
            <w:vAlign w:val="center"/>
          </w:tcPr>
          <w:p w14:paraId="4ED70C81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B0784B6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罐车脚轮直径≥12cm 大脚轮便于移动，通过障碍</w:t>
            </w:r>
          </w:p>
        </w:tc>
      </w:tr>
      <w:tr w:rsidR="00A91880" w:rsidRPr="00A91880" w14:paraId="4887AA22" w14:textId="77777777" w:rsidTr="00991C3F">
        <w:tc>
          <w:tcPr>
            <w:tcW w:w="959" w:type="dxa"/>
            <w:shd w:val="clear" w:color="auto" w:fill="auto"/>
            <w:vAlign w:val="center"/>
          </w:tcPr>
          <w:p w14:paraId="3A7240F3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4C3280E5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罐车独立脚轮锁 ≥ 4个</w:t>
            </w:r>
          </w:p>
        </w:tc>
      </w:tr>
      <w:tr w:rsidR="00A91880" w:rsidRPr="00A91880" w14:paraId="6E761052" w14:textId="77777777" w:rsidTr="00991C3F">
        <w:tc>
          <w:tcPr>
            <w:tcW w:w="959" w:type="dxa"/>
            <w:shd w:val="clear" w:color="auto" w:fill="auto"/>
            <w:vAlign w:val="center"/>
          </w:tcPr>
          <w:p w14:paraId="1796A522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949C779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罐车罐体设计符合人体工程学设计，具备自稳定平衡</w:t>
            </w:r>
          </w:p>
        </w:tc>
      </w:tr>
      <w:tr w:rsidR="00A91880" w:rsidRPr="00A91880" w14:paraId="723B1A0B" w14:textId="77777777" w:rsidTr="00991C3F">
        <w:tc>
          <w:tcPr>
            <w:tcW w:w="959" w:type="dxa"/>
            <w:shd w:val="clear" w:color="auto" w:fill="auto"/>
            <w:vAlign w:val="center"/>
          </w:tcPr>
          <w:p w14:paraId="425D0FCD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734089D" w14:textId="77777777" w:rsidR="00A91880" w:rsidRPr="00A91880" w:rsidRDefault="00A91880" w:rsidP="00991C3F">
            <w:pPr>
              <w:spacing w:line="360" w:lineRule="auto"/>
              <w:ind w:leftChars="-1" w:left="-1" w:hang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罐车与排液站具备自动对接功能，废液自动排空后自动清洗，清洗完毕后罐车自动脱离排液站。</w:t>
            </w:r>
          </w:p>
        </w:tc>
      </w:tr>
      <w:tr w:rsidR="00A91880" w:rsidRPr="00A91880" w14:paraId="6597B91D" w14:textId="77777777" w:rsidTr="00991C3F">
        <w:tc>
          <w:tcPr>
            <w:tcW w:w="959" w:type="dxa"/>
            <w:shd w:val="clear" w:color="auto" w:fill="auto"/>
            <w:vAlign w:val="center"/>
          </w:tcPr>
          <w:p w14:paraId="6062FBE0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50659F29" w14:textId="77777777" w:rsidR="00A91880" w:rsidRPr="00A91880" w:rsidRDefault="00A91880" w:rsidP="00991C3F">
            <w:pPr>
              <w:spacing w:line="360" w:lineRule="auto"/>
              <w:ind w:leftChars="-1" w:left="-1" w:hang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具备对接悬浮容错结构，水接头缓冲设计，上下左右前后有缓冲空间，水接头浮动容错对接。</w:t>
            </w:r>
          </w:p>
        </w:tc>
      </w:tr>
      <w:tr w:rsidR="00A91880" w:rsidRPr="00A91880" w14:paraId="642ADCF4" w14:textId="77777777" w:rsidTr="00991C3F">
        <w:tc>
          <w:tcPr>
            <w:tcW w:w="959" w:type="dxa"/>
            <w:shd w:val="clear" w:color="auto" w:fill="auto"/>
            <w:vAlign w:val="center"/>
          </w:tcPr>
          <w:p w14:paraId="08A589D8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51A5E40E" w14:textId="5B2D5446" w:rsidR="00A91880" w:rsidRPr="00A91880" w:rsidRDefault="00E77DBC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DB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排液站高度≤65cm</w:t>
            </w:r>
          </w:p>
        </w:tc>
      </w:tr>
      <w:tr w:rsidR="00A91880" w:rsidRPr="00A91880" w14:paraId="116761D8" w14:textId="77777777" w:rsidTr="00991C3F">
        <w:tc>
          <w:tcPr>
            <w:tcW w:w="959" w:type="dxa"/>
            <w:shd w:val="clear" w:color="auto" w:fill="auto"/>
            <w:vAlign w:val="center"/>
          </w:tcPr>
          <w:p w14:paraId="5B6B5DBF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40F851D0" w14:textId="77777777" w:rsidR="00A91880" w:rsidRPr="00A91880" w:rsidRDefault="00A91880" w:rsidP="00991C3F">
            <w:pPr>
              <w:spacing w:line="360" w:lineRule="auto"/>
              <w:ind w:leftChars="-1" w:left="-1" w:hang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排液站内置彩色触控屏幕，可显示并控制清洗过程，多种清洗模式可选，快速清洗模式≤5分钟，标准清洗模式≤15分钟</w:t>
            </w:r>
          </w:p>
        </w:tc>
      </w:tr>
      <w:tr w:rsidR="00A91880" w:rsidRPr="00A91880" w14:paraId="4496B2CD" w14:textId="77777777" w:rsidTr="00991C3F">
        <w:tc>
          <w:tcPr>
            <w:tcW w:w="959" w:type="dxa"/>
            <w:shd w:val="clear" w:color="auto" w:fill="auto"/>
            <w:vAlign w:val="center"/>
          </w:tcPr>
          <w:p w14:paraId="462167AC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0A9300E9" w14:textId="77777777" w:rsidR="00A91880" w:rsidRPr="00A91880" w:rsidRDefault="00A91880" w:rsidP="00991C3F">
            <w:pPr>
              <w:spacing w:line="360" w:lineRule="auto"/>
              <w:ind w:leftChars="-1" w:left="-1" w:hang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多喷头交叉组合清洗，罐车顶部喷头≥3，底部喷头≥3个</w:t>
            </w:r>
          </w:p>
        </w:tc>
      </w:tr>
      <w:tr w:rsidR="00A91880" w:rsidRPr="00A91880" w14:paraId="2E7A022C" w14:textId="77777777" w:rsidTr="00991C3F">
        <w:tc>
          <w:tcPr>
            <w:tcW w:w="959" w:type="dxa"/>
            <w:shd w:val="clear" w:color="auto" w:fill="auto"/>
            <w:vAlign w:val="center"/>
          </w:tcPr>
          <w:p w14:paraId="6456393D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5ADEC009" w14:textId="77777777" w:rsidR="00A91880" w:rsidRPr="00A91880" w:rsidRDefault="00A91880" w:rsidP="00991C3F">
            <w:pPr>
              <w:spacing w:line="360" w:lineRule="auto"/>
              <w:ind w:leftChars="-1" w:left="-1" w:hang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排液站内一体化内置加压泵、恒温管及水箱（非排液站外部的外挂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形式）。内置热水器水箱容量≥40L，提供高温高压水流以提高清洗效果。</w:t>
            </w:r>
          </w:p>
        </w:tc>
      </w:tr>
      <w:tr w:rsidR="00A91880" w:rsidRPr="00A91880" w14:paraId="0C196508" w14:textId="77777777" w:rsidTr="00991C3F">
        <w:tc>
          <w:tcPr>
            <w:tcW w:w="959" w:type="dxa"/>
            <w:shd w:val="clear" w:color="auto" w:fill="auto"/>
            <w:vAlign w:val="center"/>
          </w:tcPr>
          <w:p w14:paraId="687D25B9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241D1E20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清洗用水量≤20L</w:t>
            </w:r>
          </w:p>
        </w:tc>
      </w:tr>
      <w:tr w:rsidR="00A91880" w:rsidRPr="00A91880" w14:paraId="72CA34E7" w14:textId="77777777" w:rsidTr="00991C3F">
        <w:tc>
          <w:tcPr>
            <w:tcW w:w="959" w:type="dxa"/>
            <w:shd w:val="clear" w:color="auto" w:fill="auto"/>
            <w:vAlign w:val="center"/>
          </w:tcPr>
          <w:p w14:paraId="4545883F" w14:textId="51954CE6" w:rsidR="00A91880" w:rsidRPr="00A91880" w:rsidRDefault="00A91880" w:rsidP="001C306A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1788B666" w14:textId="77777777" w:rsidR="00A91880" w:rsidRPr="00A91880" w:rsidRDefault="00A91880" w:rsidP="00991C3F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清洗剂用量≤50ml</w:t>
            </w:r>
          </w:p>
        </w:tc>
      </w:tr>
      <w:tr w:rsidR="00A91880" w:rsidRPr="00A91880" w14:paraId="3FE6075F" w14:textId="77777777" w:rsidTr="00991C3F">
        <w:tc>
          <w:tcPr>
            <w:tcW w:w="959" w:type="dxa"/>
            <w:shd w:val="clear" w:color="auto" w:fill="auto"/>
            <w:vAlign w:val="center"/>
          </w:tcPr>
          <w:p w14:paraId="525C778E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▲29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40636352" w14:textId="508CC6A5" w:rsidR="00A91880" w:rsidRPr="00A91880" w:rsidRDefault="00E77DBC" w:rsidP="00E77DBC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DB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具有高水平消毒</w:t>
            </w:r>
          </w:p>
        </w:tc>
      </w:tr>
      <w:tr w:rsidR="00A91880" w:rsidRPr="00A91880" w14:paraId="099004A3" w14:textId="77777777" w:rsidTr="00991C3F">
        <w:tc>
          <w:tcPr>
            <w:tcW w:w="959" w:type="dxa"/>
            <w:shd w:val="clear" w:color="auto" w:fill="auto"/>
            <w:vAlign w:val="center"/>
          </w:tcPr>
          <w:p w14:paraId="76B5A565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</w:t>
            </w: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31970462" w14:textId="20375CDB" w:rsidR="00A91880" w:rsidRPr="00A91880" w:rsidRDefault="00E77DBC" w:rsidP="00E77DB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DB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清洗液外置于排液站外，非内置于排液站内，便于观察清洗液量，避免排液站内污染及损坏</w:t>
            </w:r>
          </w:p>
        </w:tc>
      </w:tr>
      <w:tr w:rsidR="00A91880" w:rsidRPr="00A91880" w14:paraId="70BE8A58" w14:textId="77777777" w:rsidTr="00991C3F">
        <w:tc>
          <w:tcPr>
            <w:tcW w:w="959" w:type="dxa"/>
            <w:shd w:val="clear" w:color="auto" w:fill="auto"/>
            <w:vAlign w:val="center"/>
          </w:tcPr>
          <w:p w14:paraId="750E9D4E" w14:textId="77777777" w:rsidR="00A91880" w:rsidRPr="00A91880" w:rsidRDefault="00A91880" w:rsidP="00991C3F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918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▲31</w:t>
            </w:r>
          </w:p>
        </w:tc>
        <w:tc>
          <w:tcPr>
            <w:tcW w:w="7160" w:type="dxa"/>
            <w:shd w:val="clear" w:color="auto" w:fill="auto"/>
            <w:vAlign w:val="center"/>
          </w:tcPr>
          <w:p w14:paraId="4CB5AD1A" w14:textId="6C42C1DF" w:rsidR="00A91880" w:rsidRPr="00A91880" w:rsidRDefault="00E77DBC" w:rsidP="00E77DBC">
            <w:pPr>
              <w:spacing w:line="360" w:lineRule="auto"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DB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配备负压吸引装置，且罐车上自带固定支架</w:t>
            </w:r>
          </w:p>
        </w:tc>
      </w:tr>
    </w:tbl>
    <w:p w14:paraId="58CE523F" w14:textId="77777777" w:rsidR="00A91880" w:rsidRPr="00A91880" w:rsidRDefault="00A91880" w:rsidP="00A91880">
      <w:pPr>
        <w:spacing w:line="360" w:lineRule="auto"/>
        <w:ind w:left="420"/>
        <w:rPr>
          <w:rFonts w:ascii="宋体" w:eastAsia="宋体" w:hAnsi="宋体"/>
          <w:b/>
          <w:sz w:val="24"/>
          <w:szCs w:val="24"/>
        </w:rPr>
      </w:pPr>
    </w:p>
    <w:p w14:paraId="7E361386" w14:textId="77777777" w:rsidR="00A91880" w:rsidRPr="00A91880" w:rsidRDefault="00A91880" w:rsidP="00A91880">
      <w:pPr>
        <w:numPr>
          <w:ilvl w:val="0"/>
          <w:numId w:val="6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91880">
        <w:rPr>
          <w:rFonts w:ascii="宋体" w:eastAsia="宋体" w:hAnsi="宋体" w:hint="eastAsia"/>
          <w:b/>
          <w:sz w:val="24"/>
          <w:szCs w:val="24"/>
        </w:rPr>
        <w:t>项目售后服务要求</w:t>
      </w:r>
    </w:p>
    <w:p w14:paraId="7B97F74F" w14:textId="76D30CFB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1.供货价为最终用户价，所有运费、保险均由投标方承担</w:t>
      </w:r>
      <w:r w:rsidR="00E77DB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0FF786D1" w14:textId="77777777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25FBAFCF" w14:textId="0F2C3EFD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所有设备均由投标方负责安装调试，货物送至7天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</w:t>
      </w:r>
      <w:r w:rsidR="00E77DB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43944E4C" w14:textId="77777777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4.验收方案：根据合同的配置标准现场验收，具体分开箱检验、初步验收及最终验收并签署验收报告。</w:t>
      </w:r>
    </w:p>
    <w:p w14:paraId="2B8C98FF" w14:textId="77777777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5.保证对所售设备提供专业的7*24小时原厂技术服务和技术支持，2小时内维修响应，专业维修工程师要求4小时内到达现场，24小时内排除故障或提供应急措施。如在3天内无法修复，提供与该设备相同的备用机。</w:t>
      </w:r>
    </w:p>
    <w:p w14:paraId="4BD62AE1" w14:textId="77777777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6.</w:t>
      </w:r>
      <w:r w:rsidRPr="00A91880">
        <w:rPr>
          <w:rFonts w:ascii="宋体" w:eastAsia="宋体" w:hAnsi="宋体" w:hint="eastAsia"/>
          <w:sz w:val="24"/>
          <w:szCs w:val="24"/>
        </w:rPr>
        <w:t xml:space="preserve"> </w:t>
      </w: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现场培训：供应商应免费提供现场技术培训，应对采购方临床医生及技术人员提供正规的整套设备。集中培训：根据设备技术要求，定期向采购方提供临床、维修技术人员培训。</w:t>
      </w:r>
    </w:p>
    <w:p w14:paraId="7237D513" w14:textId="5654F2DE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★7.</w:t>
      </w:r>
      <w:bookmarkStart w:id="4" w:name="_Hlk188780853"/>
      <w:r w:rsidRPr="00A91880">
        <w:rPr>
          <w:rFonts w:ascii="宋体" w:eastAsia="宋体" w:hAnsi="宋体" w:hint="eastAsia"/>
          <w:sz w:val="24"/>
          <w:szCs w:val="24"/>
        </w:rPr>
        <w:t xml:space="preserve"> </w:t>
      </w: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设备保修期≥验收合格后，所有投标设备及其附属易耗件（包括第三方外购设备及易耗件）原厂整机5年，提供售后服务承诺函</w:t>
      </w:r>
      <w:bookmarkEnd w:id="4"/>
      <w:r w:rsidR="00E77DB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62F623D9" w14:textId="61E9C6FC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8.提供终身软件升级、安装调试服务</w:t>
      </w:r>
      <w:r w:rsidR="00E77DB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17CA360B" w14:textId="77777777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9.提供原厂技术援助：如提供操作手册，跟台、调试。每季度不低于2次上门维护和保养，至少提供中英文操作手册一套。提供故障维修定位诊断软件及软件使</w:t>
      </w: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用说明等。每年技术回访：卖方应对所售设备进行每年4次免费预防性维护，包括巡检，整机清洁，与用户的操作人员作技术交流，并提醒买方该设备存在的问题或隐患等内容，并出具厂方的维护报告。</w:t>
      </w:r>
    </w:p>
    <w:p w14:paraId="4388014A" w14:textId="77777777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10.投标文件中分别提供随机易损件和易耗件清单（计入投标总价），和质保期结束后的备品备件、易损件和易耗件清单一览表（不计入投标总价）。</w:t>
      </w:r>
    </w:p>
    <w:p w14:paraId="53A63DB0" w14:textId="77777777" w:rsidR="00A91880" w:rsidRPr="00A91880" w:rsidRDefault="00A91880" w:rsidP="00A9188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11.备品备件供货价格：不得超过市场价格的50%。投标时需填写上述价格，出质保期后，上述产品供货价格以双方最终认定价格为准，且采购人有权更换供货方。配件供应 10 年以上。</w:t>
      </w:r>
    </w:p>
    <w:p w14:paraId="2B995F8E" w14:textId="77777777" w:rsidR="00A91880" w:rsidRPr="00A91880" w:rsidRDefault="00A91880" w:rsidP="00A91880">
      <w:pPr>
        <w:spacing w:line="360" w:lineRule="auto"/>
        <w:jc w:val="left"/>
        <w:rPr>
          <w:ins w:id="5" w:author="上海亚太计算机信息系统有限公司" w:date="2025-03-11T15:30:00Z"/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A91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12.维保内容与价格：质保期后，维保费用以双方最终认定价格为准，原则上不超过设备总价的5%。</w:t>
      </w:r>
    </w:p>
    <w:bookmarkEnd w:id="2"/>
    <w:p w14:paraId="61C52218" w14:textId="77777777" w:rsidR="00220551" w:rsidRPr="00A91880" w:rsidRDefault="00220551" w:rsidP="0022055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62B9DC11" w14:textId="77777777" w:rsidR="001D1C86" w:rsidRPr="001D1C86" w:rsidRDefault="00B43BBE" w:rsidP="0022055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最高限价</w:t>
      </w:r>
    </w:p>
    <w:p w14:paraId="0F3C60DB" w14:textId="3545D44D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人民币</w:t>
      </w:r>
      <w:r w:rsidR="00A9657A">
        <w:rPr>
          <w:rFonts w:ascii="宋体" w:eastAsia="宋体" w:hAnsi="宋体" w:hint="eastAsia"/>
          <w:sz w:val="24"/>
          <w:szCs w:val="24"/>
        </w:rPr>
        <w:t>4</w:t>
      </w:r>
      <w:r w:rsidR="00A9657A">
        <w:rPr>
          <w:rFonts w:ascii="宋体" w:eastAsia="宋体" w:hAnsi="宋体"/>
          <w:sz w:val="24"/>
          <w:szCs w:val="24"/>
        </w:rPr>
        <w:t>0</w:t>
      </w:r>
      <w:bookmarkStart w:id="6" w:name="_GoBack"/>
      <w:bookmarkEnd w:id="6"/>
      <w:r w:rsidRPr="001D1C86">
        <w:rPr>
          <w:rFonts w:ascii="宋体" w:eastAsia="宋体" w:hAnsi="宋体"/>
          <w:sz w:val="24"/>
          <w:szCs w:val="24"/>
        </w:rPr>
        <w:t>.00万元</w:t>
      </w:r>
    </w:p>
    <w:p w14:paraId="468E9D57" w14:textId="77777777" w:rsidR="006510E6" w:rsidRPr="006510E6" w:rsidRDefault="00B43BBE" w:rsidP="006510E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资格条件</w:t>
      </w:r>
    </w:p>
    <w:p w14:paraId="155573A8" w14:textId="77777777" w:rsidR="00310DE0" w:rsidRP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t>1）具有独立承担民事责任的能力。</w:t>
      </w:r>
    </w:p>
    <w:p w14:paraId="0A42A470" w14:textId="77777777" w:rsidR="00310DE0" w:rsidRP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t>2）本项目不接受联合体投标；</w:t>
      </w:r>
    </w:p>
    <w:p w14:paraId="39AB1D34" w14:textId="77777777" w:rsidR="00310DE0" w:rsidRP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t>3）本项目不接受分包、转包；</w:t>
      </w:r>
    </w:p>
    <w:p w14:paraId="748C166D" w14:textId="77777777" w:rsidR="00310DE0" w:rsidRP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t>4）单位负责人为同一人或者存在直接控股、管理关系的不同供应商，不得参加同一合同项下的采购活动；</w:t>
      </w:r>
    </w:p>
    <w:p w14:paraId="3D4538D4" w14:textId="77777777" w:rsidR="00310DE0" w:rsidRP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23A1DFC7" w14:textId="77777777" w:rsidR="00310DE0" w:rsidRP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t>6）如果响应单位是投标货物制造厂家，应按照国家有关规定提供《中华人民共和国医疗器械生产企业许可证》或《第一类医疗器械生产备案凭证》；如果响应单位是经营销售企业，应按照国家有关规定提供《中华人民共和国医疗器械经营企业许可证》或《第二类医疗器械经营备案凭证》。响应单位的生产或经营范围应当与国家相关许可保持一致。（投标货物按照医疗器械管理时适用）；</w:t>
      </w:r>
    </w:p>
    <w:p w14:paraId="1412A911" w14:textId="77777777" w:rsidR="00310DE0" w:rsidRP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lastRenderedPageBreak/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53E2A76D" w14:textId="77777777" w:rsidR="00310DE0" w:rsidRDefault="00310DE0" w:rsidP="00310DE0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310DE0">
        <w:rPr>
          <w:rFonts w:ascii="宋体" w:eastAsia="宋体" w:hAnsi="宋体"/>
          <w:bCs/>
          <w:sz w:val="24"/>
          <w:szCs w:val="24"/>
        </w:rPr>
        <w:t>8）如响应单位是贸易代理商，应提供该设备的制造商出具的本次采购项目唯一代理的授权函。</w:t>
      </w:r>
    </w:p>
    <w:p w14:paraId="1870E6D6" w14:textId="393DD6D7" w:rsidR="0094303D" w:rsidRPr="002D6E4A" w:rsidRDefault="0094303D" w:rsidP="00310DE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D6E4A"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3E547190" w14:textId="2BE76E7C" w:rsidR="0094303D" w:rsidRDefault="0094303D" w:rsidP="006510E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6510E6">
        <w:rPr>
          <w:rFonts w:ascii="宋体" w:eastAsia="宋体" w:hAnsi="宋体" w:hint="eastAsia"/>
          <w:sz w:val="24"/>
          <w:szCs w:val="24"/>
        </w:rPr>
        <w:t>交付时间：</w:t>
      </w:r>
      <w:r w:rsidR="00310DE0" w:rsidRPr="00310DE0">
        <w:rPr>
          <w:rFonts w:ascii="宋体" w:eastAsia="宋体" w:hAnsi="宋体" w:hint="eastAsia"/>
          <w:sz w:val="24"/>
          <w:szCs w:val="24"/>
        </w:rPr>
        <w:t>成交单位应在合同生效的</w:t>
      </w:r>
      <w:r w:rsidR="00310DE0" w:rsidRPr="00310DE0">
        <w:rPr>
          <w:rFonts w:ascii="宋体" w:eastAsia="宋体" w:hAnsi="宋体"/>
          <w:sz w:val="24"/>
          <w:szCs w:val="24"/>
        </w:rPr>
        <w:t>30天内，向采购方交付设备。</w:t>
      </w:r>
    </w:p>
    <w:p w14:paraId="301C7FDC" w14:textId="77C75567" w:rsidR="00CC3BD8" w:rsidRPr="00CC3BD8" w:rsidRDefault="0094303D" w:rsidP="006510E6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2D6E4A">
        <w:rPr>
          <w:rFonts w:ascii="宋体" w:eastAsia="宋体" w:hAnsi="宋体" w:hint="eastAsia"/>
          <w:sz w:val="24"/>
          <w:szCs w:val="24"/>
        </w:rPr>
        <w:t>付款方式：</w:t>
      </w:r>
      <w:r w:rsidR="006510E6" w:rsidRPr="006510E6">
        <w:rPr>
          <w:rFonts w:ascii="宋体" w:eastAsia="宋体" w:hAnsi="宋体" w:hint="eastAsia"/>
          <w:sz w:val="24"/>
          <w:szCs w:val="24"/>
        </w:rPr>
        <w:t>设备安装验收合格后一次性支付合同总价的100%。</w:t>
      </w:r>
    </w:p>
    <w:p w14:paraId="5061F8F5" w14:textId="77777777" w:rsidR="0094303D" w:rsidRPr="00CC3BD8" w:rsidRDefault="0094303D" w:rsidP="0094303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5998A745" w14:textId="77777777" w:rsidR="001D1C86" w:rsidRPr="006510E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65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78DE" w14:textId="77777777" w:rsidR="00E01766" w:rsidRDefault="00E01766" w:rsidP="001D1C86">
      <w:r>
        <w:separator/>
      </w:r>
    </w:p>
  </w:endnote>
  <w:endnote w:type="continuationSeparator" w:id="0">
    <w:p w14:paraId="19309444" w14:textId="77777777" w:rsidR="00E01766" w:rsidRDefault="00E01766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496C" w14:textId="77777777" w:rsidR="00E01766" w:rsidRDefault="00E01766" w:rsidP="001D1C86">
      <w:r>
        <w:separator/>
      </w:r>
    </w:p>
  </w:footnote>
  <w:footnote w:type="continuationSeparator" w:id="0">
    <w:p w14:paraId="7CAF2CEA" w14:textId="77777777" w:rsidR="00E01766" w:rsidRDefault="00E01766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0C886CCA"/>
    <w:multiLevelType w:val="hybridMultilevel"/>
    <w:tmpl w:val="C54CA92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B4842"/>
    <w:multiLevelType w:val="hybridMultilevel"/>
    <w:tmpl w:val="B45A6E08"/>
    <w:lvl w:ilvl="0" w:tplc="4E2663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994C97"/>
    <w:multiLevelType w:val="hybridMultilevel"/>
    <w:tmpl w:val="F6BE90F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10F23FA"/>
    <w:multiLevelType w:val="multilevel"/>
    <w:tmpl w:val="710F23FA"/>
    <w:lvl w:ilvl="0">
      <w:start w:val="1"/>
      <w:numFmt w:val="japaneseCounting"/>
      <w:lvlText w:val="%1、"/>
      <w:lvlJc w:val="left"/>
      <w:pPr>
        <w:ind w:left="1140" w:hanging="72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68"/>
    <w:rsid w:val="000021BE"/>
    <w:rsid w:val="0001398C"/>
    <w:rsid w:val="00097888"/>
    <w:rsid w:val="000F486B"/>
    <w:rsid w:val="001460FD"/>
    <w:rsid w:val="001C306A"/>
    <w:rsid w:val="001D1C86"/>
    <w:rsid w:val="00200F2E"/>
    <w:rsid w:val="00220551"/>
    <w:rsid w:val="00223CF3"/>
    <w:rsid w:val="002A0244"/>
    <w:rsid w:val="002A1C6B"/>
    <w:rsid w:val="002D49C4"/>
    <w:rsid w:val="002E581F"/>
    <w:rsid w:val="002E75A6"/>
    <w:rsid w:val="00310DE0"/>
    <w:rsid w:val="00347015"/>
    <w:rsid w:val="00364776"/>
    <w:rsid w:val="00493F03"/>
    <w:rsid w:val="004A4285"/>
    <w:rsid w:val="004A7A67"/>
    <w:rsid w:val="004B37C8"/>
    <w:rsid w:val="006301BB"/>
    <w:rsid w:val="006510E6"/>
    <w:rsid w:val="00662187"/>
    <w:rsid w:val="00712FBB"/>
    <w:rsid w:val="00733BDB"/>
    <w:rsid w:val="007C430A"/>
    <w:rsid w:val="00802568"/>
    <w:rsid w:val="0088253B"/>
    <w:rsid w:val="008862BE"/>
    <w:rsid w:val="0090336E"/>
    <w:rsid w:val="009372AB"/>
    <w:rsid w:val="0094303D"/>
    <w:rsid w:val="00971B7B"/>
    <w:rsid w:val="009D1C87"/>
    <w:rsid w:val="009D50C6"/>
    <w:rsid w:val="00A91880"/>
    <w:rsid w:val="00A9657A"/>
    <w:rsid w:val="00AE1049"/>
    <w:rsid w:val="00B407A1"/>
    <w:rsid w:val="00B43BBE"/>
    <w:rsid w:val="00BA059A"/>
    <w:rsid w:val="00C15676"/>
    <w:rsid w:val="00CC3BD8"/>
    <w:rsid w:val="00D5723A"/>
    <w:rsid w:val="00E01766"/>
    <w:rsid w:val="00E347A7"/>
    <w:rsid w:val="00E77DBC"/>
    <w:rsid w:val="00E939C7"/>
    <w:rsid w:val="00ED5C56"/>
    <w:rsid w:val="00EF2551"/>
    <w:rsid w:val="00F255E9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E2198"/>
  <w15:docId w15:val="{7B361631-D958-4D0C-A3A5-EDCE65CF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10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220551"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character" w:customStyle="1" w:styleId="20">
    <w:name w:val="标题 2 字符"/>
    <w:basedOn w:val="a0"/>
    <w:link w:val="2"/>
    <w:uiPriority w:val="9"/>
    <w:qFormat/>
    <w:rsid w:val="00220551"/>
    <w:rPr>
      <w:rFonts w:ascii="宋体" w:eastAsia="宋体" w:hAnsi="Arial" w:cs="Times New Roman"/>
      <w:spacing w:val="20"/>
      <w:kern w:val="0"/>
      <w:sz w:val="28"/>
      <w:szCs w:val="20"/>
    </w:rPr>
  </w:style>
  <w:style w:type="table" w:styleId="a7">
    <w:name w:val="Table Grid"/>
    <w:basedOn w:val="a1"/>
    <w:autoRedefine/>
    <w:uiPriority w:val="59"/>
    <w:qFormat/>
    <w:rsid w:val="004A7A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列出段落 字符"/>
    <w:link w:val="a9"/>
    <w:autoRedefine/>
    <w:uiPriority w:val="34"/>
    <w:qFormat/>
    <w:rsid w:val="004A7A67"/>
  </w:style>
  <w:style w:type="paragraph" w:styleId="a9">
    <w:name w:val="List Paragraph"/>
    <w:basedOn w:val="a"/>
    <w:link w:val="a8"/>
    <w:autoRedefine/>
    <w:uiPriority w:val="34"/>
    <w:qFormat/>
    <w:rsid w:val="004A7A67"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rsid w:val="006510E6"/>
    <w:rPr>
      <w:b/>
      <w:bCs/>
      <w:kern w:val="44"/>
      <w:sz w:val="44"/>
      <w:szCs w:val="44"/>
    </w:rPr>
  </w:style>
  <w:style w:type="paragraph" w:styleId="aa">
    <w:name w:val="annotation text"/>
    <w:basedOn w:val="a"/>
    <w:link w:val="ab"/>
    <w:qFormat/>
    <w:rsid w:val="00310DE0"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character" w:customStyle="1" w:styleId="ab">
    <w:name w:val="批注文字 字符"/>
    <w:basedOn w:val="a0"/>
    <w:link w:val="aa"/>
    <w:qFormat/>
    <w:rsid w:val="00310DE0"/>
    <w:rPr>
      <w:rFonts w:ascii="Times New Roman" w:eastAsia="宋体" w:hAnsi="Times New Roman" w:cs="Times New Roman"/>
      <w:szCs w:val="24"/>
    </w:rPr>
  </w:style>
  <w:style w:type="character" w:styleId="ac">
    <w:name w:val="annotation reference"/>
    <w:qFormat/>
    <w:rsid w:val="00310DE0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10DE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0DE0"/>
    <w:rPr>
      <w:sz w:val="18"/>
      <w:szCs w:val="18"/>
    </w:rPr>
  </w:style>
  <w:style w:type="character" w:customStyle="1" w:styleId="Char">
    <w:name w:val="批注文字 Char"/>
    <w:qFormat/>
    <w:rsid w:val="00347015"/>
    <w:rPr>
      <w:kern w:val="2"/>
      <w:sz w:val="21"/>
      <w:szCs w:val="24"/>
    </w:rPr>
  </w:style>
  <w:style w:type="paragraph" w:customStyle="1" w:styleId="11">
    <w:name w:val="列出段落1"/>
    <w:uiPriority w:val="34"/>
    <w:qFormat/>
    <w:rsid w:val="00A91880"/>
    <w:pPr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D5C56"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批注主题 字符"/>
    <w:basedOn w:val="ab"/>
    <w:link w:val="af"/>
    <w:uiPriority w:val="99"/>
    <w:semiHidden/>
    <w:rsid w:val="00ED5C56"/>
    <w:rPr>
      <w:rFonts w:ascii="Times New Roman" w:eastAsia="宋体" w:hAnsi="Times New Roman" w:cs="Times New Roman"/>
      <w:b/>
      <w:bCs/>
      <w:szCs w:val="24"/>
    </w:rPr>
  </w:style>
  <w:style w:type="character" w:customStyle="1" w:styleId="cf01">
    <w:name w:val="cf01"/>
    <w:basedOn w:val="a0"/>
    <w:rsid w:val="00E77DBC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rsid w:val="00E77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2C2-4C98-463A-A4D1-6EDDE187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453</Words>
  <Characters>2585</Characters>
  <Application>Microsoft Office Word</Application>
  <DocSecurity>0</DocSecurity>
  <Lines>21</Lines>
  <Paragraphs>6</Paragraphs>
  <ScaleCrop>false</ScaleCrop>
  <Company>Organization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</cp:revision>
  <dcterms:created xsi:type="dcterms:W3CDTF">2025-03-21T04:47:00Z</dcterms:created>
  <dcterms:modified xsi:type="dcterms:W3CDTF">2025-03-25T07:00:00Z</dcterms:modified>
</cp:coreProperties>
</file>