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C5D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5A16D7F6" w14:textId="23D8127E" w:rsidR="0061140D" w:rsidRDefault="00963268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63268">
        <w:rPr>
          <w:rFonts w:ascii="宋体" w:eastAsia="宋体" w:hAnsi="宋体" w:hint="eastAsia"/>
          <w:sz w:val="24"/>
          <w:szCs w:val="24"/>
        </w:rPr>
        <w:t>普通病床</w:t>
      </w:r>
    </w:p>
    <w:tbl>
      <w:tblPr>
        <w:tblW w:w="7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964"/>
      </w:tblGrid>
      <w:tr w:rsidR="00C31047" w14:paraId="680D5255" w14:textId="77777777" w:rsidTr="00C31047">
        <w:trPr>
          <w:cantSplit/>
          <w:trHeight w:val="363"/>
        </w:trPr>
        <w:tc>
          <w:tcPr>
            <w:tcW w:w="562" w:type="dxa"/>
            <w:vAlign w:val="center"/>
          </w:tcPr>
          <w:p w14:paraId="6DA13907" w14:textId="77777777" w:rsidR="00C31047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925" w:type="dxa"/>
            <w:vAlign w:val="center"/>
          </w:tcPr>
          <w:p w14:paraId="5D15A353" w14:textId="77777777" w:rsidR="00C31047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964" w:type="dxa"/>
            <w:vAlign w:val="center"/>
          </w:tcPr>
          <w:p w14:paraId="222782A4" w14:textId="77777777" w:rsidR="00C31047" w:rsidRDefault="00C31047" w:rsidP="0036289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数量</w:t>
            </w:r>
          </w:p>
        </w:tc>
      </w:tr>
      <w:tr w:rsidR="00963268" w14:paraId="49C292A6" w14:textId="77777777" w:rsidTr="00C31047">
        <w:trPr>
          <w:cantSplit/>
          <w:trHeight w:val="363"/>
        </w:trPr>
        <w:tc>
          <w:tcPr>
            <w:tcW w:w="562" w:type="dxa"/>
            <w:vAlign w:val="center"/>
          </w:tcPr>
          <w:p w14:paraId="621C67D6" w14:textId="4C016F5D" w:rsidR="00963268" w:rsidRPr="00B04D5A" w:rsidRDefault="00963268" w:rsidP="00963268">
            <w:pPr>
              <w:spacing w:line="360" w:lineRule="auto"/>
              <w:jc w:val="center"/>
              <w:rPr>
                <w:rStyle w:val="NormalCharacter"/>
                <w:rFonts w:hint="eastAsia"/>
              </w:rPr>
            </w:pPr>
            <w:r w:rsidRPr="007D3621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925" w:type="dxa"/>
            <w:vAlign w:val="center"/>
          </w:tcPr>
          <w:p w14:paraId="76C8583A" w14:textId="7B16944D" w:rsidR="00963268" w:rsidRPr="0002501D" w:rsidRDefault="00963268" w:rsidP="00963268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普通病床</w:t>
            </w:r>
            <w:r w:rsidRPr="007D3621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14:paraId="7EEDA0F4" w14:textId="53FC2025" w:rsidR="00963268" w:rsidRPr="0002501D" w:rsidRDefault="00963268" w:rsidP="00963268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280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台</w:t>
            </w:r>
          </w:p>
        </w:tc>
      </w:tr>
    </w:tbl>
    <w:p w14:paraId="405AB80A" w14:textId="77777777" w:rsidR="0061140D" w:rsidRDefault="0061140D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45BC5FC5" w14:textId="020D7A3B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6B2F403" w14:textId="77777777" w:rsidR="004D5345" w:rsidRPr="0066006F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66006F">
        <w:rPr>
          <w:rFonts w:ascii="宋体" w:eastAsia="宋体" w:hAnsi="宋体" w:hint="eastAsia"/>
          <w:b/>
          <w:sz w:val="24"/>
          <w:szCs w:val="24"/>
        </w:rPr>
        <w:t>（一）项目内容及要求</w:t>
      </w:r>
    </w:p>
    <w:p w14:paraId="7A480E86" w14:textId="77777777" w:rsidR="004D5345" w:rsidRPr="0066006F" w:rsidRDefault="00654C57">
      <w:pPr>
        <w:widowControl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bookmarkStart w:id="0" w:name="_Hlk193834000"/>
      <w:r w:rsidRPr="0066006F"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4ACA0C7F" w14:textId="77777777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440" w:lineRule="exact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bookmarkStart w:id="1" w:name="PO_PURCHASE_REQUIREMENT_FILE28186_2"/>
      <w:bookmarkStart w:id="2" w:name="PO_PURCHASE_REQUIREMENT_FILE36649_2"/>
      <w:bookmarkEnd w:id="0"/>
      <w:r w:rsidRPr="0066006F">
        <w:rPr>
          <w:rFonts w:ascii="宋体" w:eastAsia="宋体" w:hAnsi="宋体" w:hint="eastAsia"/>
          <w:sz w:val="24"/>
          <w:szCs w:val="24"/>
        </w:rPr>
        <w:t>主要功能及工作原理：</w:t>
      </w:r>
    </w:p>
    <w:p w14:paraId="444E3CB4" w14:textId="4A5A7B16" w:rsidR="0066006F" w:rsidRPr="00C31047" w:rsidRDefault="00963268" w:rsidP="0066006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63268">
        <w:rPr>
          <w:rFonts w:ascii="宋体" w:eastAsia="宋体" w:hAnsi="宋体" w:hint="eastAsia"/>
          <w:sz w:val="24"/>
          <w:szCs w:val="24"/>
        </w:rPr>
        <w:t>普通病床具备背部升降，腿部升降等功能，满足治疗所需的体位支持</w:t>
      </w:r>
      <w:r w:rsidR="0066006F" w:rsidRPr="0066006F">
        <w:rPr>
          <w:rFonts w:ascii="宋体" w:eastAsia="宋体" w:hAnsi="宋体" w:hint="eastAsia"/>
          <w:sz w:val="24"/>
          <w:szCs w:val="24"/>
        </w:rPr>
        <w:t>。</w:t>
      </w:r>
    </w:p>
    <w:p w14:paraId="087B93B2" w14:textId="77777777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440" w:lineRule="exact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应用场景：</w:t>
      </w:r>
    </w:p>
    <w:p w14:paraId="07DDC006" w14:textId="77777777" w:rsidR="0066006F" w:rsidRPr="0066006F" w:rsidRDefault="0066006F" w:rsidP="0066006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所有场景</w:t>
      </w:r>
    </w:p>
    <w:p w14:paraId="1CA36BB3" w14:textId="3906BD11" w:rsidR="0061140D" w:rsidRPr="0061140D" w:rsidRDefault="0066006F" w:rsidP="0061140D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bookmarkStart w:id="3" w:name="_Toc70385203"/>
      <w:bookmarkStart w:id="4" w:name="_Toc72184668"/>
      <w:r w:rsidRPr="0066006F">
        <w:rPr>
          <w:rFonts w:ascii="宋体" w:eastAsia="宋体" w:hAnsi="宋体" w:hint="eastAsia"/>
          <w:sz w:val="24"/>
          <w:szCs w:val="24"/>
        </w:rPr>
        <w:t>配置清单（单套）</w:t>
      </w:r>
    </w:p>
    <w:tbl>
      <w:tblPr>
        <w:tblStyle w:val="ab"/>
        <w:tblpPr w:leftFromText="180" w:rightFromText="180" w:vertAnchor="text" w:horzAnchor="page" w:tblpX="1830" w:tblpY="229"/>
        <w:tblOverlap w:val="never"/>
        <w:tblW w:w="5234" w:type="dxa"/>
        <w:tblLook w:val="04A0" w:firstRow="1" w:lastRow="0" w:firstColumn="1" w:lastColumn="0" w:noHBand="0" w:noVBand="1"/>
      </w:tblPr>
      <w:tblGrid>
        <w:gridCol w:w="2617"/>
        <w:gridCol w:w="2617"/>
      </w:tblGrid>
      <w:tr w:rsidR="00963268" w14:paraId="798041CF" w14:textId="77777777" w:rsidTr="0036289F">
        <w:tc>
          <w:tcPr>
            <w:tcW w:w="5234" w:type="dxa"/>
            <w:gridSpan w:val="2"/>
          </w:tcPr>
          <w:p w14:paraId="0B5C9301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普通病床　</w:t>
            </w:r>
            <w:r>
              <w:rPr>
                <w:rFonts w:ascii="宋体" w:hAnsi="宋体" w:hint="eastAsia"/>
                <w:szCs w:val="21"/>
              </w:rPr>
              <w:t>配置</w:t>
            </w:r>
          </w:p>
        </w:tc>
      </w:tr>
      <w:tr w:rsidR="00963268" w14:paraId="186E6A4F" w14:textId="77777777" w:rsidTr="0036289F">
        <w:tc>
          <w:tcPr>
            <w:tcW w:w="2617" w:type="dxa"/>
            <w:vMerge w:val="restart"/>
            <w:vAlign w:val="center"/>
          </w:tcPr>
          <w:p w14:paraId="4869A819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床体</w:t>
            </w:r>
          </w:p>
        </w:tc>
        <w:tc>
          <w:tcPr>
            <w:tcW w:w="2617" w:type="dxa"/>
            <w:vAlign w:val="center"/>
          </w:tcPr>
          <w:p w14:paraId="18629157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床面</w:t>
            </w:r>
          </w:p>
        </w:tc>
      </w:tr>
      <w:tr w:rsidR="00963268" w14:paraId="0869A69F" w14:textId="77777777" w:rsidTr="0036289F">
        <w:tc>
          <w:tcPr>
            <w:tcW w:w="2617" w:type="dxa"/>
            <w:vMerge/>
          </w:tcPr>
          <w:p w14:paraId="5EF118E9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62559608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床框</w:t>
            </w:r>
          </w:p>
        </w:tc>
      </w:tr>
      <w:tr w:rsidR="00963268" w14:paraId="0EF3B4C3" w14:textId="77777777" w:rsidTr="0036289F">
        <w:tc>
          <w:tcPr>
            <w:tcW w:w="2617" w:type="dxa"/>
            <w:vMerge/>
          </w:tcPr>
          <w:p w14:paraId="5829E2F3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59F45F2A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摇臂</w:t>
            </w:r>
          </w:p>
        </w:tc>
      </w:tr>
      <w:tr w:rsidR="00963268" w14:paraId="623EFE5B" w14:textId="77777777" w:rsidTr="0036289F">
        <w:tc>
          <w:tcPr>
            <w:tcW w:w="2617" w:type="dxa"/>
            <w:vMerge/>
          </w:tcPr>
          <w:p w14:paraId="366A62E6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2A60E507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中控底盘</w:t>
            </w:r>
          </w:p>
        </w:tc>
      </w:tr>
      <w:tr w:rsidR="00963268" w14:paraId="1BE29CCB" w14:textId="77777777" w:rsidTr="0036289F">
        <w:tc>
          <w:tcPr>
            <w:tcW w:w="2617" w:type="dxa"/>
            <w:vMerge/>
          </w:tcPr>
          <w:p w14:paraId="25B0C778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09E11B57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中控脚轮</w:t>
            </w:r>
          </w:p>
        </w:tc>
      </w:tr>
      <w:tr w:rsidR="00963268" w14:paraId="2FD33D3B" w14:textId="77777777" w:rsidTr="0036289F">
        <w:tc>
          <w:tcPr>
            <w:tcW w:w="2617" w:type="dxa"/>
            <w:vMerge/>
          </w:tcPr>
          <w:p w14:paraId="5FA5D676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782147FA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引流钩</w:t>
            </w:r>
          </w:p>
        </w:tc>
      </w:tr>
      <w:tr w:rsidR="00963268" w14:paraId="1F0692A2" w14:textId="77777777" w:rsidTr="0036289F">
        <w:trPr>
          <w:trHeight w:val="281"/>
        </w:trPr>
        <w:tc>
          <w:tcPr>
            <w:tcW w:w="2617" w:type="dxa"/>
            <w:vMerge/>
          </w:tcPr>
          <w:p w14:paraId="55E0BA34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29543874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鞋架</w:t>
            </w:r>
          </w:p>
        </w:tc>
      </w:tr>
      <w:tr w:rsidR="00963268" w14:paraId="156D93DB" w14:textId="77777777" w:rsidTr="0036289F">
        <w:tc>
          <w:tcPr>
            <w:tcW w:w="2617" w:type="dxa"/>
            <w:vMerge/>
          </w:tcPr>
          <w:p w14:paraId="5A34182F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17" w:type="dxa"/>
          </w:tcPr>
          <w:p w14:paraId="1B9099EB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输液杆插孔</w:t>
            </w:r>
          </w:p>
        </w:tc>
      </w:tr>
      <w:tr w:rsidR="00963268" w14:paraId="23889410" w14:textId="77777777" w:rsidTr="0036289F">
        <w:tc>
          <w:tcPr>
            <w:tcW w:w="5234" w:type="dxa"/>
            <w:gridSpan w:val="2"/>
          </w:tcPr>
          <w:p w14:paraId="27CDF6FA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床头尾板</w:t>
            </w:r>
          </w:p>
        </w:tc>
      </w:tr>
      <w:tr w:rsidR="00963268" w14:paraId="568A9D61" w14:textId="77777777" w:rsidTr="0036289F">
        <w:tc>
          <w:tcPr>
            <w:tcW w:w="5234" w:type="dxa"/>
            <w:gridSpan w:val="2"/>
          </w:tcPr>
          <w:p w14:paraId="49A4E8FA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护栏</w:t>
            </w:r>
          </w:p>
        </w:tc>
      </w:tr>
      <w:tr w:rsidR="00963268" w14:paraId="71C63DAD" w14:textId="77777777" w:rsidTr="0036289F">
        <w:tc>
          <w:tcPr>
            <w:tcW w:w="5234" w:type="dxa"/>
            <w:gridSpan w:val="2"/>
          </w:tcPr>
          <w:p w14:paraId="1EC474EC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餐桌板</w:t>
            </w:r>
          </w:p>
        </w:tc>
      </w:tr>
      <w:tr w:rsidR="00963268" w14:paraId="6E1BEFFD" w14:textId="77777777" w:rsidTr="0036289F">
        <w:tc>
          <w:tcPr>
            <w:tcW w:w="5234" w:type="dxa"/>
            <w:gridSpan w:val="2"/>
          </w:tcPr>
          <w:p w14:paraId="5D38FBAC" w14:textId="77777777" w:rsidR="00963268" w:rsidRDefault="00963268" w:rsidP="0036289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输液杆</w:t>
            </w:r>
          </w:p>
        </w:tc>
      </w:tr>
    </w:tbl>
    <w:p w14:paraId="2CEE6396" w14:textId="77777777" w:rsidR="00C31047" w:rsidRDefault="00C31047" w:rsidP="00C31047">
      <w:pPr>
        <w:rPr>
          <w:rFonts w:hint="eastAsia"/>
        </w:rPr>
      </w:pPr>
    </w:p>
    <w:p w14:paraId="506F4E54" w14:textId="77777777" w:rsidR="00C31047" w:rsidRDefault="00C31047" w:rsidP="00C31047">
      <w:pPr>
        <w:rPr>
          <w:rFonts w:hint="eastAsia"/>
        </w:rPr>
      </w:pPr>
    </w:p>
    <w:p w14:paraId="591CC860" w14:textId="77777777" w:rsidR="00C31047" w:rsidRDefault="00C31047" w:rsidP="00C31047">
      <w:pPr>
        <w:rPr>
          <w:rFonts w:hint="eastAsia"/>
        </w:rPr>
      </w:pPr>
    </w:p>
    <w:p w14:paraId="403FFF3D" w14:textId="77777777" w:rsidR="00C31047" w:rsidRDefault="00C31047" w:rsidP="00C31047">
      <w:pPr>
        <w:rPr>
          <w:rFonts w:hint="eastAsia"/>
        </w:rPr>
      </w:pPr>
    </w:p>
    <w:p w14:paraId="722FA45E" w14:textId="77777777" w:rsidR="00C31047" w:rsidRDefault="00C31047" w:rsidP="00C31047">
      <w:pPr>
        <w:rPr>
          <w:rFonts w:hint="eastAsia"/>
        </w:rPr>
      </w:pPr>
    </w:p>
    <w:p w14:paraId="28C1A8DB" w14:textId="77777777" w:rsidR="00C31047" w:rsidRDefault="00C31047" w:rsidP="00C31047">
      <w:pPr>
        <w:rPr>
          <w:rFonts w:hint="eastAsia"/>
        </w:rPr>
      </w:pPr>
    </w:p>
    <w:p w14:paraId="1F803E03" w14:textId="28779308" w:rsidR="0066006F" w:rsidRDefault="0066006F" w:rsidP="0066006F">
      <w:pPr>
        <w:rPr>
          <w:rFonts w:ascii="宋体" w:eastAsia="宋体" w:hAnsi="宋体"/>
          <w:sz w:val="24"/>
          <w:szCs w:val="24"/>
        </w:rPr>
      </w:pPr>
    </w:p>
    <w:p w14:paraId="5C0979ED" w14:textId="77777777" w:rsidR="00963268" w:rsidRDefault="00963268" w:rsidP="0066006F">
      <w:pPr>
        <w:rPr>
          <w:rFonts w:ascii="宋体" w:eastAsia="宋体" w:hAnsi="宋体"/>
          <w:sz w:val="24"/>
          <w:szCs w:val="24"/>
        </w:rPr>
      </w:pPr>
    </w:p>
    <w:p w14:paraId="2F7CA2BB" w14:textId="77777777" w:rsidR="00963268" w:rsidRDefault="00963268" w:rsidP="0066006F">
      <w:pPr>
        <w:rPr>
          <w:rFonts w:ascii="宋体" w:eastAsia="宋体" w:hAnsi="宋体"/>
          <w:sz w:val="24"/>
          <w:szCs w:val="24"/>
        </w:rPr>
      </w:pPr>
    </w:p>
    <w:p w14:paraId="42366AC2" w14:textId="77777777" w:rsidR="00963268" w:rsidRPr="0066006F" w:rsidRDefault="00963268" w:rsidP="0066006F">
      <w:pPr>
        <w:rPr>
          <w:rFonts w:ascii="宋体" w:eastAsia="宋体" w:hAnsi="宋体" w:hint="eastAsia"/>
          <w:sz w:val="24"/>
          <w:szCs w:val="24"/>
        </w:rPr>
      </w:pPr>
    </w:p>
    <w:bookmarkEnd w:id="1"/>
    <w:bookmarkEnd w:id="2"/>
    <w:bookmarkEnd w:id="3"/>
    <w:bookmarkEnd w:id="4"/>
    <w:p w14:paraId="6A9BB60B" w14:textId="77777777" w:rsidR="00C31047" w:rsidRPr="00C31047" w:rsidRDefault="00C31047" w:rsidP="00C31047">
      <w:pPr>
        <w:pStyle w:val="1"/>
        <w:tabs>
          <w:tab w:val="left" w:pos="360"/>
          <w:tab w:val="left" w:pos="425"/>
        </w:tabs>
        <w:spacing w:before="100" w:after="100" w:line="360" w:lineRule="auto"/>
        <w:jc w:val="left"/>
        <w:rPr>
          <w:rFonts w:ascii="宋体" w:eastAsia="宋体" w:hAnsi="宋体" w:hint="eastAsia"/>
          <w:b w:val="0"/>
          <w:sz w:val="24"/>
          <w:szCs w:val="24"/>
        </w:rPr>
      </w:pPr>
    </w:p>
    <w:p w14:paraId="342A959E" w14:textId="77777777" w:rsidR="00963268" w:rsidRPr="00963268" w:rsidRDefault="00963268" w:rsidP="00963268">
      <w:pPr>
        <w:pStyle w:val="1"/>
        <w:tabs>
          <w:tab w:val="left" w:pos="360"/>
          <w:tab w:val="left" w:pos="425"/>
        </w:tabs>
        <w:spacing w:before="100" w:after="100" w:line="360" w:lineRule="auto"/>
        <w:jc w:val="left"/>
        <w:rPr>
          <w:rFonts w:ascii="宋体" w:eastAsia="宋体" w:hAnsi="宋体" w:hint="eastAsia"/>
          <w:b w:val="0"/>
          <w:sz w:val="24"/>
          <w:szCs w:val="24"/>
        </w:rPr>
      </w:pPr>
    </w:p>
    <w:p w14:paraId="2581D3B9" w14:textId="77777777" w:rsidR="00963268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重要及一般技术参数：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040"/>
        <w:gridCol w:w="8020"/>
      </w:tblGrid>
      <w:tr w:rsidR="00963268" w:rsidRPr="0003701B" w14:paraId="4A1A2C07" w14:textId="77777777" w:rsidTr="0036289F">
        <w:trPr>
          <w:trHeight w:val="7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362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B8B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需求描述</w:t>
            </w:r>
          </w:p>
        </w:tc>
      </w:tr>
      <w:tr w:rsidR="00963268" w:rsidRPr="0003701B" w14:paraId="4CB688B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E740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72DE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整床的外尺寸：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2200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*980*540mm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（±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50mm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963268" w:rsidRPr="0003701B" w14:paraId="554B7EA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94B2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3DB0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床头尾：</w:t>
            </w:r>
          </w:p>
        </w:tc>
      </w:tr>
      <w:tr w:rsidR="00963268" w:rsidRPr="0003701B" w14:paraId="6EBB2CEA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8DDB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E572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ABS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工程塑料整体一次性成型。（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7FFE7701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F96E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C482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床头尾二侧带二个防撞轮（与床头尾一体），美观豪华，有符合人体工程学结构的把手。</w:t>
            </w:r>
          </w:p>
        </w:tc>
      </w:tr>
      <w:tr w:rsidR="00963268" w:rsidRPr="0003701B" w14:paraId="5B698FEF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6203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08A6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床头及床尾</w:t>
            </w:r>
            <w:proofErr w:type="gramStart"/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架可以</w:t>
            </w:r>
            <w:proofErr w:type="gramEnd"/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拆卸及锁定，中间配有木纹色扣板。</w:t>
            </w:r>
          </w:p>
        </w:tc>
      </w:tr>
      <w:tr w:rsidR="00963268" w:rsidRPr="0003701B" w14:paraId="64F92D33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689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A97F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床头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ABS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含量≥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99%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580128BB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2FB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8EC6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床面：</w:t>
            </w:r>
          </w:p>
        </w:tc>
      </w:tr>
      <w:tr w:rsidR="00963268" w:rsidRPr="0003701B" w14:paraId="45D5E187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6FDD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5AA2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优质冷轧钢板冲孔床面，透气性好，美观牢固。</w:t>
            </w:r>
          </w:p>
        </w:tc>
      </w:tr>
      <w:tr w:rsidR="00963268" w:rsidRPr="0003701B" w14:paraId="40DDA935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C85E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D32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床板均布≥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260kg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的安全工作载荷后应能顺利动作，各部位无异常现象。（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4972DDE5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1B6A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7E16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床板承载≥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500kg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载荷历时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1h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，卸载后各部位应无永久性变形现象。（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04C6F90D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741B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0873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冷轧钢板喷涂通过中性盐雾试验，暴露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小时，外观等级≥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级（无破坏）。（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0C3E835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0FF5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89A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床框：</w:t>
            </w:r>
          </w:p>
        </w:tc>
      </w:tr>
      <w:tr w:rsidR="00963268" w:rsidRPr="0003701B" w14:paraId="28766341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9D2E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6FD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床框方管尺寸为：≥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30*70*1.5mm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（长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*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宽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*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厚度）。</w:t>
            </w:r>
          </w:p>
        </w:tc>
      </w:tr>
      <w:tr w:rsidR="00963268" w:rsidRPr="0003701B" w14:paraId="68C841D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890E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D31F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床框方管通过相关测试，元素“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0.05%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Si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0.035%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Mn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0.17%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P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0.016%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S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0.009%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Cr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0.023%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Ni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0.02%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，元素“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Cu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”的含量≤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0.02%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2394352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544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4D6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护栏：</w:t>
            </w:r>
          </w:p>
        </w:tc>
      </w:tr>
      <w:tr w:rsidR="00963268" w:rsidRPr="0003701B" w14:paraId="6DD399EE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2675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0674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六档铝合金护栏，不锈钢立杆，上下支架全套铁件模具化，改变常规的塑料件，将损坏频率降到最低限度，并带有锁件，防夹手装置，使用更方便、安全。</w:t>
            </w:r>
          </w:p>
        </w:tc>
      </w:tr>
      <w:tr w:rsidR="00963268" w:rsidRPr="0003701B" w14:paraId="710D3108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4129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ABEB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护栏通过相关检测，上、下、左、右、前、后六个方向均可承受≥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1000N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的力。（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41E5AEC2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7DE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D226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餐桌：采用液压带阻尼装置翻板餐桌，餐桌放下后起缓冲作用，防止压伤病人、医护人员、陪护人员的手指。</w:t>
            </w:r>
          </w:p>
        </w:tc>
      </w:tr>
      <w:tr w:rsidR="00963268" w:rsidRPr="0003701B" w14:paraId="51DBB696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0FBC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6F2B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床脚：≥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125mm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中控刹车轮（单面脚轮），使床移用时更灵活，</w:t>
            </w:r>
            <w:proofErr w:type="gramStart"/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锁止更</w:t>
            </w:r>
            <w:proofErr w:type="gramEnd"/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可靠并具有坚固耐用的性能。</w:t>
            </w:r>
          </w:p>
        </w:tc>
      </w:tr>
      <w:tr w:rsidR="00963268" w:rsidRPr="0003701B" w14:paraId="4C826545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7CE5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4650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摇臂：烟灰色，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ABS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固定式双摇手，与床头配套协调，全封闭丝杆。</w:t>
            </w:r>
          </w:p>
        </w:tc>
      </w:tr>
      <w:tr w:rsidR="00963268" w:rsidRPr="0003701B" w14:paraId="37FFCD99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EBCC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C1E3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粉末喷涂工艺，要求：“电泳涂装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+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粉末喷涂”（复式喷涂）新工艺，有效提高了产品涂层的质量和综合性能。（提供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所投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病床制造厂家电泳流水线、喷涂流水线采购发票复印件，</w:t>
            </w:r>
            <w:r w:rsidRPr="00984721">
              <w:rPr>
                <w:rFonts w:ascii="宋体" w:hAnsi="宋体" w:cs="宋体" w:hint="eastAsia"/>
                <w:kern w:val="0"/>
                <w:sz w:val="24"/>
                <w:szCs w:val="24"/>
              </w:rPr>
              <w:t>发票</w:t>
            </w:r>
            <w:proofErr w:type="gramStart"/>
            <w:r w:rsidRPr="00984721">
              <w:rPr>
                <w:rFonts w:ascii="宋体" w:hAnsi="宋体" w:cs="宋体" w:hint="eastAsia"/>
                <w:kern w:val="0"/>
                <w:sz w:val="24"/>
                <w:szCs w:val="24"/>
              </w:rPr>
              <w:t>须显示发</w:t>
            </w:r>
            <w:proofErr w:type="gramEnd"/>
            <w:r w:rsidRPr="00984721">
              <w:rPr>
                <w:rFonts w:ascii="宋体" w:hAnsi="宋体" w:cs="宋体" w:hint="eastAsia"/>
                <w:kern w:val="0"/>
                <w:sz w:val="24"/>
                <w:szCs w:val="24"/>
              </w:rPr>
              <w:t>票号并联网可查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。）</w:t>
            </w:r>
          </w:p>
        </w:tc>
      </w:tr>
      <w:tr w:rsidR="00963268" w:rsidRPr="0003701B" w14:paraId="57F4F883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3FE5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21D1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粉末通过相关检测，三种细菌（金黄色葡萄球菌、藤黄微球菌、大肠埃希氏菌）</w:t>
            </w:r>
            <w:proofErr w:type="gramStart"/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抗菌率</w:t>
            </w:r>
            <w:proofErr w:type="gramEnd"/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均≥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99.2%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。（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提供投标单位或病床制造厂家为受检单位的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检测报告复印件，报告日期为招标公告发布之前，原件备查。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63268" w:rsidRPr="0003701B" w14:paraId="136264ED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C29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★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E12E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电泳涂层不含镉、铅、汞、六价铬重金属（提供投标单位或病床制造厂家为受检单位的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CNAS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检测报告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复印件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，报告日期为招标公告发布之前，原件备查）。</w:t>
            </w:r>
          </w:p>
        </w:tc>
      </w:tr>
      <w:tr w:rsidR="00963268" w:rsidRPr="0003701B" w14:paraId="34D0301F" w14:textId="77777777" w:rsidTr="0036289F">
        <w:trPr>
          <w:trHeight w:val="7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8F4" w14:textId="77777777" w:rsidR="00963268" w:rsidRPr="0003701B" w:rsidRDefault="00963268" w:rsidP="0036289F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▲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BC9A" w14:textId="77777777" w:rsidR="00963268" w:rsidRPr="0003701B" w:rsidRDefault="00963268" w:rsidP="0036289F">
            <w:pPr>
              <w:widowControl/>
              <w:spacing w:line="360" w:lineRule="auto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焊接工艺采用机器人焊接工艺（提供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所投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病床制造厂家焊接机器人购置发票复印件，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须显示发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票号并联网可查</w:t>
            </w:r>
            <w:r w:rsidRPr="0003701B">
              <w:rPr>
                <w:rFonts w:ascii="宋体" w:hAnsi="宋体" w:cs="宋体" w:hint="eastAsia"/>
                <w:kern w:val="0"/>
                <w:sz w:val="24"/>
                <w:szCs w:val="24"/>
              </w:rPr>
              <w:t>）。</w:t>
            </w:r>
          </w:p>
        </w:tc>
      </w:tr>
    </w:tbl>
    <w:p w14:paraId="2A88F9AF" w14:textId="77777777" w:rsidR="0066006F" w:rsidRDefault="0066006F" w:rsidP="0066006F">
      <w:pPr>
        <w:rPr>
          <w:rFonts w:ascii="宋体" w:eastAsia="宋体" w:hAnsi="宋体"/>
          <w:sz w:val="24"/>
          <w:szCs w:val="24"/>
        </w:rPr>
      </w:pPr>
    </w:p>
    <w:p w14:paraId="7EF6FAD4" w14:textId="77777777" w:rsidR="00963268" w:rsidRPr="00C31047" w:rsidRDefault="00963268" w:rsidP="0066006F">
      <w:pPr>
        <w:rPr>
          <w:rFonts w:ascii="宋体" w:eastAsia="宋体" w:hAnsi="宋体" w:hint="eastAsia"/>
          <w:sz w:val="24"/>
          <w:szCs w:val="24"/>
        </w:rPr>
      </w:pPr>
    </w:p>
    <w:p w14:paraId="63DF7D79" w14:textId="77777777" w:rsidR="0066006F" w:rsidRPr="0066006F" w:rsidRDefault="0066006F" w:rsidP="0066006F">
      <w:pPr>
        <w:pStyle w:val="1"/>
        <w:numPr>
          <w:ilvl w:val="0"/>
          <w:numId w:val="2"/>
        </w:numPr>
        <w:tabs>
          <w:tab w:val="left" w:pos="360"/>
          <w:tab w:val="left" w:pos="425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r w:rsidRPr="0066006F">
        <w:rPr>
          <w:rFonts w:ascii="宋体" w:eastAsia="宋体" w:hAnsi="宋体" w:hint="eastAsia"/>
          <w:sz w:val="24"/>
          <w:szCs w:val="24"/>
        </w:rPr>
        <w:t>项目售后服务要求</w:t>
      </w:r>
    </w:p>
    <w:p w14:paraId="0FF85D28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供货价为最终用户价，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包括但不限于设备采购费、系统集成费、人工费、税费等，所有运费、保险均由投标方承担；</w:t>
      </w:r>
    </w:p>
    <w:p w14:paraId="461A90BC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设备是全新的、未使用过的，并完全符合规定的质量、规格和性能的要求。</w:t>
      </w:r>
    </w:p>
    <w:p w14:paraId="042F67E6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由投标方负责安装，提供场地安装要求图，根据医院要求摆放到指定地点。调试：</w:t>
      </w:r>
      <w:r w:rsidRPr="00F1778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由设备生产厂商委派专职工程师完成设备调试功工作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29B18FBD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4.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验收方案：</w:t>
      </w:r>
      <w:r w:rsidRPr="00D829C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根据国家标准及厂方标准，按招、投标文件配置和功能要求，对产品的功能参数、配置逐项进行质量验收。</w:t>
      </w:r>
    </w:p>
    <w:p w14:paraId="1BE40D72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保证对所售设备提供专业的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7*24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小时原厂技术服务和技术支持，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小时内响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应，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小时内到达现场处理故障</w:t>
      </w:r>
      <w:r w:rsidRPr="00F62956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若超过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24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小时无法修复的，提供与该设备相同的备用机。</w:t>
      </w:r>
    </w:p>
    <w:p w14:paraId="16E48258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6.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供应商派原厂专业技术人员在项目现场提供</w:t>
      </w:r>
      <w:r w:rsidRPr="00F1778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临床操作及维修人员培训，培训次数≥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 w:rsidRPr="00F1778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次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。</w:t>
      </w:r>
    </w:p>
    <w:p w14:paraId="576918B9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7.</w:t>
      </w:r>
      <w:r w:rsidRPr="007621E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bookmarkStart w:id="5" w:name="_Hlk193833590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医疗器械注册证为进口的设备保修期≥验收合格后，所有投标设备及其附属易耗件（包括第三方外购设备及易耗件）原厂整机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年；医疗器械注册证为国产的设备保修期≥验收合格后，所有投标设备及其附属易耗件（包括第三方外购设备及易耗件）原厂整机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年。在投标文件中提供原厂售后服务承诺函；</w:t>
      </w:r>
      <w:bookmarkEnd w:id="5"/>
    </w:p>
    <w:p w14:paraId="75E6583B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</w:rPr>
        <w:t>8.</w:t>
      </w:r>
      <w:r w:rsidRPr="00DF1511">
        <w:rPr>
          <w:rFonts w:ascii="宋体" w:hAnsi="宋体" w:cs="宋体" w:hint="eastAsia"/>
          <w:color w:val="000000"/>
          <w:kern w:val="0"/>
          <w:sz w:val="24"/>
        </w:rPr>
        <w:t>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</w:p>
    <w:p w14:paraId="20D3C646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9.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提供终身软件升级、安装调试服务；</w:t>
      </w:r>
    </w:p>
    <w:p w14:paraId="776A2233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10.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提供原厂技术援助：如提供操作手册，每年技术回访；</w:t>
      </w:r>
    </w:p>
    <w:p w14:paraId="3DAEF643" w14:textId="77777777" w:rsidR="00C31047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11.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投标文件中分别提供随机易损件和易耗件清单（计入投标总价），和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7C2A4C5E" w14:textId="77777777" w:rsidR="00C31047" w:rsidRPr="00C27856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2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.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备品备件供货价格：不得超过市场价格的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0%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。投标时需填写上述价格，出质保期后，上述产品供货价格以双方最终认定价格为准，且采购人有权更换供货方。配件供应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10 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年以上。</w:t>
      </w:r>
    </w:p>
    <w:p w14:paraId="7DC09ECB" w14:textId="77777777" w:rsidR="00C31047" w:rsidRPr="00DF1511" w:rsidRDefault="00C31047" w:rsidP="00C31047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3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.</w:t>
      </w:r>
      <w:proofErr w:type="gramStart"/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维保内容</w:t>
      </w:r>
      <w:proofErr w:type="gramEnd"/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与价格：质保期后，维保费用以双方最终认定价格为准，原则上不超过设备总价的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5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%</w:t>
      </w:r>
      <w:r w:rsidRPr="00C27856"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14:paraId="2047541C" w14:textId="1F737C23" w:rsidR="004D5345" w:rsidRPr="0061140D" w:rsidRDefault="004D5345" w:rsidP="0061140D">
      <w:pPr>
        <w:adjustRightInd w:val="0"/>
        <w:snapToGrid w:val="0"/>
        <w:spacing w:line="360" w:lineRule="auto"/>
        <w:rPr>
          <w:ins w:id="6" w:author="上海亚太计算机信息系统有限公司" w:date="2025-03-11T15:30:00Z"/>
          <w:rFonts w:ascii="宋体" w:eastAsia="宋体" w:hAnsi="宋体" w:hint="eastAsia"/>
          <w:bCs/>
          <w:sz w:val="24"/>
          <w:szCs w:val="24"/>
        </w:rPr>
      </w:pPr>
    </w:p>
    <w:p w14:paraId="6B727735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541F92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（二）最高限价</w:t>
      </w:r>
    </w:p>
    <w:p w14:paraId="334BEC7F" w14:textId="76FA76A8" w:rsidR="004D5345" w:rsidRDefault="00654C5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1140D">
        <w:rPr>
          <w:rFonts w:ascii="宋体" w:eastAsia="宋体" w:hAnsi="宋体" w:hint="eastAsia"/>
          <w:sz w:val="24"/>
          <w:szCs w:val="24"/>
          <w:highlight w:val="yellow"/>
        </w:rPr>
        <w:t>人民币</w:t>
      </w:r>
      <w:r w:rsidR="00963268">
        <w:rPr>
          <w:rFonts w:ascii="宋体" w:eastAsia="宋体" w:hAnsi="宋体" w:hint="eastAsia"/>
          <w:sz w:val="24"/>
          <w:szCs w:val="24"/>
          <w:highlight w:val="yellow"/>
        </w:rPr>
        <w:t>84.0</w:t>
      </w:r>
      <w:r w:rsidRPr="0061140D">
        <w:rPr>
          <w:rFonts w:ascii="宋体" w:eastAsia="宋体" w:hAnsi="宋体"/>
          <w:sz w:val="24"/>
          <w:szCs w:val="24"/>
          <w:highlight w:val="yellow"/>
        </w:rPr>
        <w:t>0万元</w:t>
      </w:r>
    </w:p>
    <w:p w14:paraId="02BC906B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330A3445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1）具有独立承担民事责任的能力。</w:t>
      </w:r>
    </w:p>
    <w:p w14:paraId="29840A31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2）本项目不接受联合体投标；</w:t>
      </w:r>
    </w:p>
    <w:p w14:paraId="4987CC72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3）本项目不接受分包、转包；</w:t>
      </w:r>
    </w:p>
    <w:p w14:paraId="79BB18A9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4）单位负责人为同一人或者存在直接控股、管理关系的不同供应商，不得参加同一合同项下的采购活动；</w:t>
      </w:r>
    </w:p>
    <w:p w14:paraId="19AE1723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46BA6A6A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6）如果投标人是投标货物制造厂家，应按照国家有关规定提供《中华人民共和国医疗器械生产企业许可证》或《第一类医疗器械生产备案凭证》；如果投标人是经营销售企业，应按照国家有关规定提供《中华人民共和国医疗器械经营企业许可证》或《第二类医疗器械经营备案凭证》。投标人的生产或经营范围应当与国家相关许可保持一致。（投标货物按照医疗器械管理时适用）；</w:t>
      </w:r>
    </w:p>
    <w:p w14:paraId="78913008" w14:textId="77777777" w:rsidR="0061140D" w:rsidRP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7）提供投标货物《中华人民共和国医疗器械注册证》或《第一类医疗器械备案凭证》。投标货物的规格型号应当与《中华人民共和国医疗器械注册证》或者《第一类医疗器械备案凭证》中的规格型号保持一致。（投标货物按照医疗器械管理时适用）；</w:t>
      </w:r>
    </w:p>
    <w:p w14:paraId="4327048E" w14:textId="77777777" w:rsidR="0061140D" w:rsidRDefault="0061140D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 w:rsidRPr="0061140D">
        <w:rPr>
          <w:rFonts w:ascii="宋体" w:eastAsia="宋体" w:hAnsi="宋体" w:hint="eastAsia"/>
          <w:bCs/>
          <w:sz w:val="24"/>
          <w:szCs w:val="24"/>
        </w:rPr>
        <w:t>8）如投标单位是贸易代理商，应提供该设备的制造商出具的本次采购项目唯一代理的授权函。</w:t>
      </w:r>
    </w:p>
    <w:p w14:paraId="30BCC51E" w14:textId="35C434B6" w:rsidR="004D5345" w:rsidRDefault="00654C57" w:rsidP="0061140D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6BF27B5D" w:rsidR="004D5345" w:rsidRDefault="00654C57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</w:t>
      </w:r>
      <w:r w:rsidR="009A1FEC" w:rsidRPr="009A1FEC">
        <w:rPr>
          <w:rFonts w:ascii="宋体" w:eastAsia="宋体" w:hAnsi="宋体" w:hint="eastAsia"/>
          <w:sz w:val="24"/>
          <w:szCs w:val="24"/>
        </w:rPr>
        <w:t>中标单位应在合同生效的</w:t>
      </w:r>
      <w:r w:rsidR="009A1FEC" w:rsidRPr="009A1FEC">
        <w:rPr>
          <w:rFonts w:ascii="宋体" w:eastAsia="宋体" w:hAnsi="宋体"/>
          <w:sz w:val="24"/>
          <w:szCs w:val="24"/>
        </w:rPr>
        <w:t>30天内，向招标人交付设备。</w:t>
      </w:r>
    </w:p>
    <w:p w14:paraId="1D2B6BFE" w14:textId="77777777" w:rsidR="004D5345" w:rsidRDefault="00654C5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25DAC093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41A7DF3" w14:textId="77777777" w:rsidR="004D5345" w:rsidRDefault="004D534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4D5345" w:rsidSect="004D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BE51" w14:textId="77777777" w:rsidR="00B20D08" w:rsidRDefault="00B20D08" w:rsidP="00B20D08">
      <w:pPr>
        <w:rPr>
          <w:rFonts w:hint="eastAsia"/>
        </w:rPr>
      </w:pPr>
      <w:r>
        <w:separator/>
      </w:r>
    </w:p>
  </w:endnote>
  <w:endnote w:type="continuationSeparator" w:id="0">
    <w:p w14:paraId="4EC55112" w14:textId="77777777" w:rsidR="00B20D08" w:rsidRDefault="00B20D08" w:rsidP="00B20D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B8DF" w14:textId="77777777" w:rsidR="00B20D08" w:rsidRDefault="00B20D08" w:rsidP="00B20D08">
      <w:pPr>
        <w:rPr>
          <w:rFonts w:hint="eastAsia"/>
        </w:rPr>
      </w:pPr>
      <w:r>
        <w:separator/>
      </w:r>
    </w:p>
  </w:footnote>
  <w:footnote w:type="continuationSeparator" w:id="0">
    <w:p w14:paraId="32FD2402" w14:textId="77777777" w:rsidR="00B20D08" w:rsidRDefault="00B20D08" w:rsidP="00B20D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8968174">
    <w:abstractNumId w:val="0"/>
  </w:num>
  <w:num w:numId="2" w16cid:durableId="7989558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上海亚太计算机信息系统有限公司">
    <w15:presenceInfo w15:providerId="None" w15:userId="上海亚太计算机信息系统有限公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97888"/>
    <w:rsid w:val="000F486B"/>
    <w:rsid w:val="001D1C86"/>
    <w:rsid w:val="001E1EBE"/>
    <w:rsid w:val="00220551"/>
    <w:rsid w:val="002E581F"/>
    <w:rsid w:val="00310DE0"/>
    <w:rsid w:val="00331B47"/>
    <w:rsid w:val="003D46D8"/>
    <w:rsid w:val="003F454A"/>
    <w:rsid w:val="004A7A67"/>
    <w:rsid w:val="004D5345"/>
    <w:rsid w:val="0061140D"/>
    <w:rsid w:val="006510E6"/>
    <w:rsid w:val="00654C57"/>
    <w:rsid w:val="0066006F"/>
    <w:rsid w:val="006A71D8"/>
    <w:rsid w:val="00712FBB"/>
    <w:rsid w:val="007C430A"/>
    <w:rsid w:val="00802568"/>
    <w:rsid w:val="0090336E"/>
    <w:rsid w:val="0094303D"/>
    <w:rsid w:val="00963268"/>
    <w:rsid w:val="009A1FEC"/>
    <w:rsid w:val="009D50C6"/>
    <w:rsid w:val="00A403A4"/>
    <w:rsid w:val="00B20D08"/>
    <w:rsid w:val="00B43BBE"/>
    <w:rsid w:val="00BD75FD"/>
    <w:rsid w:val="00C31047"/>
    <w:rsid w:val="00CC3BD8"/>
    <w:rsid w:val="00CD3210"/>
    <w:rsid w:val="00D05AB3"/>
    <w:rsid w:val="00D5723A"/>
    <w:rsid w:val="00E347A7"/>
    <w:rsid w:val="00F56060"/>
    <w:rsid w:val="1214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7D1A0E"/>
  <w15:docId w15:val="{52D52AAA-F66A-4F24-8335-5DD4901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53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4D5345"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D5345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345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4D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4D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rsid w:val="004D534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autoRedefine/>
    <w:qFormat/>
    <w:rsid w:val="004D5345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sid w:val="004D5345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4D5345"/>
    <w:rPr>
      <w:sz w:val="18"/>
      <w:szCs w:val="18"/>
    </w:rPr>
  </w:style>
  <w:style w:type="character" w:customStyle="1" w:styleId="NormalCharacter">
    <w:name w:val="NormalCharacter"/>
    <w:autoRedefine/>
    <w:qFormat/>
    <w:rsid w:val="004D5345"/>
  </w:style>
  <w:style w:type="character" w:customStyle="1" w:styleId="20">
    <w:name w:val="标题 2 字符"/>
    <w:basedOn w:val="a0"/>
    <w:link w:val="2"/>
    <w:uiPriority w:val="9"/>
    <w:qFormat/>
    <w:rsid w:val="004D5345"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d">
    <w:name w:val="列表段落 字符"/>
    <w:link w:val="ae"/>
    <w:autoRedefine/>
    <w:uiPriority w:val="34"/>
    <w:qFormat/>
    <w:rsid w:val="004D5345"/>
  </w:style>
  <w:style w:type="paragraph" w:styleId="ae">
    <w:name w:val="List Paragraph"/>
    <w:basedOn w:val="a"/>
    <w:link w:val="ad"/>
    <w:autoRedefine/>
    <w:uiPriority w:val="34"/>
    <w:qFormat/>
    <w:rsid w:val="004D5345"/>
    <w:pPr>
      <w:widowControl/>
      <w:ind w:firstLineChars="200" w:firstLine="420"/>
      <w:textAlignment w:val="baseline"/>
    </w:pPr>
  </w:style>
  <w:style w:type="character" w:customStyle="1" w:styleId="10">
    <w:name w:val="标题 1 字符"/>
    <w:basedOn w:val="a0"/>
    <w:link w:val="1"/>
    <w:uiPriority w:val="9"/>
    <w:rsid w:val="004D5345"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sid w:val="004D5345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4D5345"/>
    <w:rPr>
      <w:sz w:val="18"/>
      <w:szCs w:val="18"/>
    </w:rPr>
  </w:style>
  <w:style w:type="paragraph" w:styleId="af">
    <w:name w:val="Revision"/>
    <w:hidden/>
    <w:uiPriority w:val="99"/>
    <w:unhideWhenUsed/>
    <w:rsid w:val="00654C57"/>
    <w:rPr>
      <w:kern w:val="2"/>
      <w:sz w:val="21"/>
      <w:szCs w:val="22"/>
    </w:rPr>
  </w:style>
  <w:style w:type="character" w:customStyle="1" w:styleId="cf01">
    <w:name w:val="cf01"/>
    <w:basedOn w:val="a0"/>
    <w:rsid w:val="00B20D08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f0">
    <w:name w:val="pf0"/>
    <w:basedOn w:val="a"/>
    <w:rsid w:val="00660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514</Words>
  <Characters>2936</Characters>
  <Application>Microsoft Office Word</Application>
  <DocSecurity>0</DocSecurity>
  <Lines>24</Lines>
  <Paragraphs>6</Paragraphs>
  <ScaleCrop>false</ScaleCrop>
  <Company>Organization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Fisher Ning</cp:lastModifiedBy>
  <cp:revision>7</cp:revision>
  <dcterms:created xsi:type="dcterms:W3CDTF">2025-03-21T03:59:00Z</dcterms:created>
  <dcterms:modified xsi:type="dcterms:W3CDTF">2025-03-25T14:45:00Z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16134E2E9460463981ED9297EB09B187_12</vt:lpwstr>
  </property>
</Properties>
</file>