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4C5D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5A16D7F6" w14:textId="7041930A" w:rsidR="0061140D" w:rsidRDefault="00C3104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31047">
        <w:rPr>
          <w:rFonts w:ascii="宋体" w:eastAsia="宋体" w:hAnsi="宋体" w:hint="eastAsia"/>
          <w:sz w:val="24"/>
          <w:szCs w:val="24"/>
        </w:rPr>
        <w:t>奉贤护理床一批</w:t>
      </w:r>
    </w:p>
    <w:tbl>
      <w:tblPr>
        <w:tblW w:w="7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25"/>
        <w:gridCol w:w="964"/>
      </w:tblGrid>
      <w:tr w:rsidR="00C31047" w14:paraId="680D5255" w14:textId="77777777" w:rsidTr="00C31047">
        <w:trPr>
          <w:cantSplit/>
          <w:trHeight w:val="363"/>
        </w:trPr>
        <w:tc>
          <w:tcPr>
            <w:tcW w:w="562" w:type="dxa"/>
            <w:vAlign w:val="center"/>
          </w:tcPr>
          <w:p w14:paraId="6DA13907" w14:textId="77777777" w:rsidR="00C31047" w:rsidRDefault="00C31047" w:rsidP="0036289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925" w:type="dxa"/>
            <w:vAlign w:val="center"/>
          </w:tcPr>
          <w:p w14:paraId="5D15A353" w14:textId="77777777" w:rsidR="00C31047" w:rsidRDefault="00C31047" w:rsidP="0036289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964" w:type="dxa"/>
            <w:vAlign w:val="center"/>
          </w:tcPr>
          <w:p w14:paraId="222782A4" w14:textId="77777777" w:rsidR="00C31047" w:rsidRDefault="00C31047" w:rsidP="0036289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数量</w:t>
            </w:r>
          </w:p>
        </w:tc>
      </w:tr>
      <w:tr w:rsidR="00C31047" w14:paraId="49C292A6" w14:textId="77777777" w:rsidTr="00C31047">
        <w:trPr>
          <w:cantSplit/>
          <w:trHeight w:val="363"/>
        </w:trPr>
        <w:tc>
          <w:tcPr>
            <w:tcW w:w="562" w:type="dxa"/>
            <w:vAlign w:val="center"/>
          </w:tcPr>
          <w:p w14:paraId="621C67D6" w14:textId="77777777" w:rsidR="00C31047" w:rsidRPr="00B04D5A" w:rsidRDefault="00C31047" w:rsidP="0036289F">
            <w:pPr>
              <w:spacing w:line="360" w:lineRule="auto"/>
              <w:jc w:val="center"/>
              <w:rPr>
                <w:rStyle w:val="NormalCharacter"/>
              </w:rPr>
            </w:pPr>
            <w:r w:rsidRPr="00B04D5A">
              <w:rPr>
                <w:rStyle w:val="NormalCharacter"/>
                <w:rFonts w:hint="eastAsia"/>
              </w:rPr>
              <w:t>1</w:t>
            </w:r>
          </w:p>
        </w:tc>
        <w:tc>
          <w:tcPr>
            <w:tcW w:w="5925" w:type="dxa"/>
            <w:vAlign w:val="center"/>
          </w:tcPr>
          <w:p w14:paraId="76C8583A" w14:textId="77777777" w:rsidR="00C31047" w:rsidRPr="0002501D" w:rsidRDefault="00C31047" w:rsidP="0036289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2501D">
              <w:rPr>
                <w:rFonts w:ascii="宋体" w:hAnsi="宋体" w:hint="eastAsia"/>
                <w:bCs/>
                <w:sz w:val="24"/>
                <w:szCs w:val="24"/>
              </w:rPr>
              <w:t xml:space="preserve">护理床（普通病床）　　</w:t>
            </w:r>
          </w:p>
        </w:tc>
        <w:tc>
          <w:tcPr>
            <w:tcW w:w="964" w:type="dxa"/>
            <w:vAlign w:val="center"/>
          </w:tcPr>
          <w:p w14:paraId="7EEDA0F4" w14:textId="77777777" w:rsidR="00C31047" w:rsidRPr="0002501D" w:rsidRDefault="00C31047" w:rsidP="0036289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2501D">
              <w:rPr>
                <w:rFonts w:ascii="宋体" w:hAnsi="宋体" w:hint="eastAsia"/>
                <w:bCs/>
                <w:sz w:val="24"/>
                <w:szCs w:val="24"/>
              </w:rPr>
              <w:t>163</w:t>
            </w:r>
            <w:r w:rsidRPr="0002501D">
              <w:rPr>
                <w:rFonts w:ascii="宋体" w:hAnsi="宋体" w:hint="eastAsia"/>
                <w:bCs/>
                <w:sz w:val="24"/>
                <w:szCs w:val="24"/>
              </w:rPr>
              <w:t>张</w:t>
            </w:r>
          </w:p>
        </w:tc>
      </w:tr>
      <w:tr w:rsidR="00C31047" w14:paraId="2FA2CC87" w14:textId="77777777" w:rsidTr="00C31047">
        <w:trPr>
          <w:cantSplit/>
          <w:trHeight w:val="363"/>
        </w:trPr>
        <w:tc>
          <w:tcPr>
            <w:tcW w:w="562" w:type="dxa"/>
            <w:vAlign w:val="center"/>
          </w:tcPr>
          <w:p w14:paraId="4880CA4A" w14:textId="77777777" w:rsidR="00C31047" w:rsidRPr="00B04D5A" w:rsidRDefault="00C31047" w:rsidP="0036289F">
            <w:pPr>
              <w:spacing w:line="360" w:lineRule="auto"/>
              <w:jc w:val="center"/>
              <w:rPr>
                <w:rStyle w:val="NormalCharacter"/>
              </w:rPr>
            </w:pPr>
            <w:r w:rsidRPr="00B04D5A">
              <w:rPr>
                <w:rStyle w:val="NormalCharacter"/>
                <w:rFonts w:hint="eastAsia"/>
              </w:rPr>
              <w:t>2</w:t>
            </w:r>
          </w:p>
        </w:tc>
        <w:tc>
          <w:tcPr>
            <w:tcW w:w="5925" w:type="dxa"/>
            <w:vAlign w:val="center"/>
          </w:tcPr>
          <w:p w14:paraId="0FDD4683" w14:textId="77777777" w:rsidR="00C31047" w:rsidRPr="0002501D" w:rsidRDefault="00C31047" w:rsidP="0036289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2501D">
              <w:rPr>
                <w:rFonts w:ascii="宋体" w:hAnsi="宋体" w:hint="eastAsia"/>
                <w:bCs/>
                <w:sz w:val="24"/>
                <w:szCs w:val="24"/>
              </w:rPr>
              <w:t>电动病床</w:t>
            </w:r>
          </w:p>
        </w:tc>
        <w:tc>
          <w:tcPr>
            <w:tcW w:w="964" w:type="dxa"/>
            <w:vAlign w:val="center"/>
          </w:tcPr>
          <w:p w14:paraId="36E6C9F6" w14:textId="77777777" w:rsidR="00C31047" w:rsidRPr="0002501D" w:rsidRDefault="00C31047" w:rsidP="0036289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2501D">
              <w:rPr>
                <w:rFonts w:ascii="宋体" w:hAnsi="宋体" w:hint="eastAsia"/>
                <w:bCs/>
                <w:sz w:val="24"/>
                <w:szCs w:val="24"/>
              </w:rPr>
              <w:t>82</w:t>
            </w:r>
            <w:r w:rsidRPr="0002501D">
              <w:rPr>
                <w:rFonts w:ascii="宋体" w:hAnsi="宋体" w:hint="eastAsia"/>
                <w:bCs/>
                <w:sz w:val="24"/>
                <w:szCs w:val="24"/>
              </w:rPr>
              <w:t>张</w:t>
            </w:r>
          </w:p>
        </w:tc>
      </w:tr>
    </w:tbl>
    <w:p w14:paraId="405AB80A" w14:textId="77777777" w:rsidR="0061140D" w:rsidRDefault="0061140D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45BC5FC5" w14:textId="020D7A3B" w:rsidR="004D5345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66B2F403" w14:textId="77777777" w:rsidR="004D5345" w:rsidRPr="0066006F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66006F">
        <w:rPr>
          <w:rFonts w:ascii="宋体" w:eastAsia="宋体" w:hAnsi="宋体" w:hint="eastAsia"/>
          <w:b/>
          <w:sz w:val="24"/>
          <w:szCs w:val="24"/>
        </w:rPr>
        <w:t>（一）项目内容及要求</w:t>
      </w:r>
    </w:p>
    <w:p w14:paraId="7A480E86" w14:textId="77777777" w:rsidR="004D5345" w:rsidRPr="0066006F" w:rsidRDefault="00654C57">
      <w:pPr>
        <w:widowControl/>
        <w:ind w:firstLineChars="200" w:firstLine="480"/>
        <w:jc w:val="left"/>
        <w:textAlignment w:val="baseline"/>
        <w:rPr>
          <w:rFonts w:ascii="宋体" w:eastAsia="宋体" w:hAnsi="宋体" w:hint="eastAsia"/>
          <w:sz w:val="24"/>
          <w:szCs w:val="24"/>
        </w:rPr>
      </w:pPr>
      <w:bookmarkStart w:id="0" w:name="_Hlk193834000"/>
      <w:r w:rsidRPr="0066006F">
        <w:rPr>
          <w:rFonts w:ascii="宋体" w:eastAsia="宋体" w:hAnsi="宋体" w:hint="eastAsia"/>
          <w:sz w:val="24"/>
          <w:szCs w:val="24"/>
        </w:rPr>
        <w:t>投标人对加注星号（“★”）、三角号（“▲”）的技术条款或技术参数应当在投标文件中提供技术支持资料。技术支持资料以产品说明书、彩页、注册证、检测检验证明、制造商盖章的证明文件等实质性响应文件为准。凡不符合上述要求的，将视为无效技术支持资料。</w:t>
      </w:r>
    </w:p>
    <w:p w14:paraId="4ACA0C7F" w14:textId="77777777" w:rsidR="0066006F" w:rsidRPr="0066006F" w:rsidRDefault="0066006F" w:rsidP="0066006F">
      <w:pPr>
        <w:pStyle w:val="1"/>
        <w:numPr>
          <w:ilvl w:val="0"/>
          <w:numId w:val="2"/>
        </w:numPr>
        <w:tabs>
          <w:tab w:val="left" w:pos="360"/>
          <w:tab w:val="left" w:pos="425"/>
        </w:tabs>
        <w:spacing w:before="100" w:after="100" w:line="440" w:lineRule="exact"/>
        <w:ind w:left="0" w:firstLine="0"/>
        <w:jc w:val="left"/>
        <w:rPr>
          <w:rFonts w:ascii="宋体" w:eastAsia="宋体" w:hAnsi="宋体" w:hint="eastAsia"/>
          <w:b w:val="0"/>
          <w:sz w:val="24"/>
          <w:szCs w:val="24"/>
        </w:rPr>
      </w:pPr>
      <w:bookmarkStart w:id="1" w:name="PO_PURCHASE_REQUIREMENT_FILE28186_2"/>
      <w:bookmarkStart w:id="2" w:name="PO_PURCHASE_REQUIREMENT_FILE36649_2"/>
      <w:bookmarkEnd w:id="0"/>
      <w:r w:rsidRPr="0066006F">
        <w:rPr>
          <w:rFonts w:ascii="宋体" w:eastAsia="宋体" w:hAnsi="宋体" w:hint="eastAsia"/>
          <w:sz w:val="24"/>
          <w:szCs w:val="24"/>
        </w:rPr>
        <w:t>主要功能及工作原理：</w:t>
      </w:r>
    </w:p>
    <w:p w14:paraId="444E3CB4" w14:textId="3E563076" w:rsidR="0066006F" w:rsidRPr="00C31047" w:rsidRDefault="00C31047" w:rsidP="0066006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31047">
        <w:rPr>
          <w:rFonts w:ascii="宋体" w:eastAsia="宋体" w:hAnsi="宋体" w:hint="eastAsia"/>
          <w:sz w:val="24"/>
          <w:szCs w:val="24"/>
        </w:rPr>
        <w:t>护理床（普通病床）具备背部升降，腿部升降等功能，满足治疗所需的体位支持。电动病床支持电动背部升级和腿部升降</w:t>
      </w:r>
      <w:r w:rsidR="0066006F" w:rsidRPr="0066006F">
        <w:rPr>
          <w:rFonts w:ascii="宋体" w:eastAsia="宋体" w:hAnsi="宋体" w:hint="eastAsia"/>
          <w:sz w:val="24"/>
          <w:szCs w:val="24"/>
        </w:rPr>
        <w:t>。</w:t>
      </w:r>
    </w:p>
    <w:p w14:paraId="087B93B2" w14:textId="77777777" w:rsidR="0066006F" w:rsidRPr="0066006F" w:rsidRDefault="0066006F" w:rsidP="0066006F">
      <w:pPr>
        <w:pStyle w:val="1"/>
        <w:numPr>
          <w:ilvl w:val="0"/>
          <w:numId w:val="2"/>
        </w:numPr>
        <w:tabs>
          <w:tab w:val="left" w:pos="360"/>
          <w:tab w:val="left" w:pos="425"/>
        </w:tabs>
        <w:spacing w:before="100" w:after="100" w:line="440" w:lineRule="exact"/>
        <w:ind w:left="0" w:firstLine="0"/>
        <w:jc w:val="left"/>
        <w:rPr>
          <w:rFonts w:ascii="宋体" w:eastAsia="宋体" w:hAnsi="宋体" w:hint="eastAsia"/>
          <w:b w:val="0"/>
          <w:sz w:val="24"/>
          <w:szCs w:val="24"/>
        </w:rPr>
      </w:pPr>
      <w:r w:rsidRPr="0066006F">
        <w:rPr>
          <w:rFonts w:ascii="宋体" w:eastAsia="宋体" w:hAnsi="宋体" w:hint="eastAsia"/>
          <w:sz w:val="24"/>
          <w:szCs w:val="24"/>
        </w:rPr>
        <w:t>应用场景：</w:t>
      </w:r>
    </w:p>
    <w:p w14:paraId="07DDC006" w14:textId="77777777" w:rsidR="0066006F" w:rsidRPr="0066006F" w:rsidRDefault="0066006F" w:rsidP="0066006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6006F">
        <w:rPr>
          <w:rFonts w:ascii="宋体" w:eastAsia="宋体" w:hAnsi="宋体" w:hint="eastAsia"/>
          <w:sz w:val="24"/>
          <w:szCs w:val="24"/>
        </w:rPr>
        <w:t>所有场景</w:t>
      </w:r>
    </w:p>
    <w:p w14:paraId="1CA36BB3" w14:textId="3906BD11" w:rsidR="0061140D" w:rsidRPr="0061140D" w:rsidRDefault="0066006F" w:rsidP="0061140D">
      <w:pPr>
        <w:pStyle w:val="1"/>
        <w:numPr>
          <w:ilvl w:val="0"/>
          <w:numId w:val="2"/>
        </w:numPr>
        <w:tabs>
          <w:tab w:val="left" w:pos="360"/>
          <w:tab w:val="left" w:pos="425"/>
        </w:tabs>
        <w:spacing w:before="100" w:after="100" w:line="360" w:lineRule="auto"/>
        <w:ind w:left="0" w:firstLine="0"/>
        <w:jc w:val="left"/>
        <w:rPr>
          <w:rFonts w:ascii="宋体" w:eastAsia="宋体" w:hAnsi="宋体" w:hint="eastAsia"/>
          <w:b w:val="0"/>
          <w:sz w:val="24"/>
          <w:szCs w:val="24"/>
        </w:rPr>
      </w:pPr>
      <w:bookmarkStart w:id="3" w:name="_Toc70385203"/>
      <w:bookmarkStart w:id="4" w:name="_Toc72184668"/>
      <w:r w:rsidRPr="0066006F">
        <w:rPr>
          <w:rFonts w:ascii="宋体" w:eastAsia="宋体" w:hAnsi="宋体" w:hint="eastAsia"/>
          <w:sz w:val="24"/>
          <w:szCs w:val="24"/>
        </w:rPr>
        <w:t>配置清单（单套）</w:t>
      </w:r>
    </w:p>
    <w:tbl>
      <w:tblPr>
        <w:tblStyle w:val="ab"/>
        <w:tblpPr w:leftFromText="180" w:rightFromText="180" w:vertAnchor="text" w:horzAnchor="page" w:tblpX="1830" w:tblpY="229"/>
        <w:tblOverlap w:val="never"/>
        <w:tblW w:w="5234" w:type="dxa"/>
        <w:tblLook w:val="04A0" w:firstRow="1" w:lastRow="0" w:firstColumn="1" w:lastColumn="0" w:noHBand="0" w:noVBand="1"/>
      </w:tblPr>
      <w:tblGrid>
        <w:gridCol w:w="2617"/>
        <w:gridCol w:w="2617"/>
      </w:tblGrid>
      <w:tr w:rsidR="00C31047" w14:paraId="2ADCDD70" w14:textId="77777777" w:rsidTr="0036289F">
        <w:tc>
          <w:tcPr>
            <w:tcW w:w="5234" w:type="dxa"/>
            <w:gridSpan w:val="2"/>
          </w:tcPr>
          <w:p w14:paraId="53B03B39" w14:textId="77777777" w:rsidR="00C31047" w:rsidRPr="0002501D" w:rsidRDefault="00C31047" w:rsidP="0036289F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02501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1、护理床（普通病床）　</w:t>
            </w:r>
            <w:r w:rsidRPr="0002501D">
              <w:rPr>
                <w:rFonts w:ascii="宋体" w:hAnsi="宋体" w:hint="eastAsia"/>
                <w:b/>
                <w:bCs/>
                <w:szCs w:val="21"/>
              </w:rPr>
              <w:t>配置</w:t>
            </w:r>
          </w:p>
        </w:tc>
      </w:tr>
      <w:tr w:rsidR="00C31047" w14:paraId="5180182D" w14:textId="77777777" w:rsidTr="0036289F">
        <w:tc>
          <w:tcPr>
            <w:tcW w:w="2617" w:type="dxa"/>
            <w:vMerge w:val="restart"/>
            <w:vAlign w:val="center"/>
          </w:tcPr>
          <w:p w14:paraId="7627E275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床体</w:t>
            </w:r>
          </w:p>
        </w:tc>
        <w:tc>
          <w:tcPr>
            <w:tcW w:w="2617" w:type="dxa"/>
            <w:vAlign w:val="center"/>
          </w:tcPr>
          <w:p w14:paraId="73279B5C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床面</w:t>
            </w:r>
          </w:p>
        </w:tc>
      </w:tr>
      <w:tr w:rsidR="00C31047" w14:paraId="27473F67" w14:textId="77777777" w:rsidTr="0036289F">
        <w:tc>
          <w:tcPr>
            <w:tcW w:w="2617" w:type="dxa"/>
            <w:vMerge/>
          </w:tcPr>
          <w:p w14:paraId="3A2C44A6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4F526706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床框</w:t>
            </w:r>
          </w:p>
        </w:tc>
      </w:tr>
      <w:tr w:rsidR="00C31047" w14:paraId="666131EC" w14:textId="77777777" w:rsidTr="0036289F">
        <w:tc>
          <w:tcPr>
            <w:tcW w:w="2617" w:type="dxa"/>
            <w:vMerge/>
          </w:tcPr>
          <w:p w14:paraId="73580D4F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14038710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摇臂</w:t>
            </w:r>
          </w:p>
        </w:tc>
      </w:tr>
      <w:tr w:rsidR="00C31047" w14:paraId="73ABC5F2" w14:textId="77777777" w:rsidTr="0036289F">
        <w:tc>
          <w:tcPr>
            <w:tcW w:w="2617" w:type="dxa"/>
            <w:vMerge/>
          </w:tcPr>
          <w:p w14:paraId="39C52505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5B29F513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中控底盘</w:t>
            </w:r>
          </w:p>
        </w:tc>
      </w:tr>
      <w:tr w:rsidR="00C31047" w14:paraId="6C012F74" w14:textId="77777777" w:rsidTr="0036289F">
        <w:tc>
          <w:tcPr>
            <w:tcW w:w="2617" w:type="dxa"/>
            <w:vMerge/>
          </w:tcPr>
          <w:p w14:paraId="1FD5D245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68F0768F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中控脚轮</w:t>
            </w:r>
          </w:p>
        </w:tc>
      </w:tr>
      <w:tr w:rsidR="00C31047" w14:paraId="1EAE1293" w14:textId="77777777" w:rsidTr="0036289F">
        <w:tc>
          <w:tcPr>
            <w:tcW w:w="2617" w:type="dxa"/>
            <w:vMerge/>
          </w:tcPr>
          <w:p w14:paraId="04865760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30D2B672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引流钩</w:t>
            </w:r>
          </w:p>
        </w:tc>
      </w:tr>
      <w:tr w:rsidR="00C31047" w14:paraId="4CAB8444" w14:textId="77777777" w:rsidTr="0036289F">
        <w:trPr>
          <w:trHeight w:val="281"/>
        </w:trPr>
        <w:tc>
          <w:tcPr>
            <w:tcW w:w="2617" w:type="dxa"/>
            <w:vMerge/>
          </w:tcPr>
          <w:p w14:paraId="170B5F1B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2A4C5026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鞋架</w:t>
            </w:r>
          </w:p>
        </w:tc>
      </w:tr>
      <w:tr w:rsidR="00C31047" w14:paraId="671D6EA2" w14:textId="77777777" w:rsidTr="0036289F">
        <w:tc>
          <w:tcPr>
            <w:tcW w:w="2617" w:type="dxa"/>
            <w:vMerge/>
          </w:tcPr>
          <w:p w14:paraId="6AFE02F6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2DC4848A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输液杆插孔</w:t>
            </w:r>
          </w:p>
        </w:tc>
      </w:tr>
      <w:tr w:rsidR="00C31047" w14:paraId="3F5317D7" w14:textId="77777777" w:rsidTr="0036289F">
        <w:tc>
          <w:tcPr>
            <w:tcW w:w="5234" w:type="dxa"/>
            <w:gridSpan w:val="2"/>
          </w:tcPr>
          <w:p w14:paraId="6F2A2825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床头尾板</w:t>
            </w:r>
          </w:p>
        </w:tc>
      </w:tr>
      <w:tr w:rsidR="00C31047" w14:paraId="6414D42C" w14:textId="77777777" w:rsidTr="0036289F">
        <w:tc>
          <w:tcPr>
            <w:tcW w:w="5234" w:type="dxa"/>
            <w:gridSpan w:val="2"/>
          </w:tcPr>
          <w:p w14:paraId="71C66B71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护栏</w:t>
            </w:r>
          </w:p>
        </w:tc>
      </w:tr>
      <w:tr w:rsidR="00C31047" w14:paraId="75AFE803" w14:textId="77777777" w:rsidTr="0036289F">
        <w:tc>
          <w:tcPr>
            <w:tcW w:w="5234" w:type="dxa"/>
            <w:gridSpan w:val="2"/>
          </w:tcPr>
          <w:p w14:paraId="0E1C7B39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餐桌板</w:t>
            </w:r>
          </w:p>
        </w:tc>
      </w:tr>
      <w:tr w:rsidR="00C31047" w14:paraId="4727EF65" w14:textId="77777777" w:rsidTr="0036289F">
        <w:tc>
          <w:tcPr>
            <w:tcW w:w="5234" w:type="dxa"/>
            <w:gridSpan w:val="2"/>
          </w:tcPr>
          <w:p w14:paraId="78649EAB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输液杆</w:t>
            </w:r>
          </w:p>
        </w:tc>
      </w:tr>
    </w:tbl>
    <w:p w14:paraId="0999920F" w14:textId="77777777" w:rsidR="0061140D" w:rsidRDefault="0061140D" w:rsidP="0061140D">
      <w:pPr>
        <w:rPr>
          <w:rFonts w:hint="eastAsia"/>
        </w:rPr>
      </w:pPr>
    </w:p>
    <w:p w14:paraId="79D4389B" w14:textId="77777777" w:rsidR="0066006F" w:rsidRPr="0066006F" w:rsidRDefault="0066006F" w:rsidP="0066006F">
      <w:pPr>
        <w:rPr>
          <w:rFonts w:ascii="宋体" w:eastAsia="宋体" w:hAnsi="宋体" w:hint="eastAsia"/>
          <w:sz w:val="24"/>
          <w:szCs w:val="24"/>
        </w:rPr>
      </w:pPr>
    </w:p>
    <w:p w14:paraId="5D8C81BA" w14:textId="77777777" w:rsidR="0066006F" w:rsidRPr="0066006F" w:rsidRDefault="0066006F" w:rsidP="0066006F">
      <w:pPr>
        <w:rPr>
          <w:rFonts w:ascii="宋体" w:eastAsia="宋体" w:hAnsi="宋体" w:hint="eastAsia"/>
          <w:sz w:val="24"/>
          <w:szCs w:val="24"/>
        </w:rPr>
      </w:pPr>
    </w:p>
    <w:p w14:paraId="72599A4E" w14:textId="77777777" w:rsidR="0066006F" w:rsidRPr="0066006F" w:rsidRDefault="0066006F" w:rsidP="0066006F">
      <w:pPr>
        <w:rPr>
          <w:rFonts w:ascii="宋体" w:eastAsia="宋体" w:hAnsi="宋体" w:hint="eastAsia"/>
          <w:sz w:val="24"/>
          <w:szCs w:val="24"/>
        </w:rPr>
      </w:pPr>
    </w:p>
    <w:p w14:paraId="72818517" w14:textId="77777777" w:rsidR="0066006F" w:rsidRPr="0066006F" w:rsidRDefault="0066006F" w:rsidP="0066006F">
      <w:pPr>
        <w:rPr>
          <w:rFonts w:ascii="宋体" w:eastAsia="宋体" w:hAnsi="宋体" w:hint="eastAsia"/>
          <w:sz w:val="24"/>
          <w:szCs w:val="24"/>
        </w:rPr>
      </w:pPr>
    </w:p>
    <w:p w14:paraId="6DDBACC7" w14:textId="77777777" w:rsidR="0066006F" w:rsidRPr="0066006F" w:rsidRDefault="0066006F" w:rsidP="0066006F">
      <w:pPr>
        <w:rPr>
          <w:rFonts w:ascii="宋体" w:eastAsia="宋体" w:hAnsi="宋体" w:hint="eastAsia"/>
          <w:sz w:val="24"/>
          <w:szCs w:val="24"/>
        </w:rPr>
      </w:pPr>
    </w:p>
    <w:p w14:paraId="3A9D96A4" w14:textId="77777777" w:rsidR="00C31047" w:rsidRDefault="0066006F" w:rsidP="00C31047">
      <w:pPr>
        <w:rPr>
          <w:rFonts w:ascii="宋体" w:hAnsi="宋体" w:hint="eastAsia"/>
          <w:b/>
          <w:bCs/>
          <w:sz w:val="24"/>
          <w:szCs w:val="24"/>
        </w:rPr>
      </w:pPr>
      <w:r w:rsidRPr="0066006F">
        <w:rPr>
          <w:rFonts w:ascii="宋体" w:eastAsia="宋体" w:hAnsi="宋体"/>
          <w:sz w:val="24"/>
          <w:szCs w:val="24"/>
        </w:rPr>
        <w:br w:type="textWrapping" w:clear="all"/>
      </w:r>
    </w:p>
    <w:p w14:paraId="567BC184" w14:textId="77777777" w:rsidR="00C31047" w:rsidRDefault="00C31047" w:rsidP="00C31047"/>
    <w:p w14:paraId="64BBD0C6" w14:textId="77777777" w:rsidR="00C31047" w:rsidRDefault="00C31047" w:rsidP="00C31047"/>
    <w:p w14:paraId="14452462" w14:textId="77777777" w:rsidR="00C31047" w:rsidRDefault="00C31047" w:rsidP="00C31047">
      <w:pPr>
        <w:rPr>
          <w:rFonts w:ascii="宋体" w:hAnsi="宋体" w:cs="宋体" w:hint="eastAsia"/>
          <w:kern w:val="0"/>
          <w:szCs w:val="21"/>
        </w:rPr>
      </w:pPr>
    </w:p>
    <w:tbl>
      <w:tblPr>
        <w:tblStyle w:val="ab"/>
        <w:tblpPr w:leftFromText="180" w:rightFromText="180" w:vertAnchor="text" w:horzAnchor="page" w:tblpX="1830" w:tblpY="229"/>
        <w:tblOverlap w:val="never"/>
        <w:tblW w:w="5234" w:type="dxa"/>
        <w:tblLook w:val="04A0" w:firstRow="1" w:lastRow="0" w:firstColumn="1" w:lastColumn="0" w:noHBand="0" w:noVBand="1"/>
      </w:tblPr>
      <w:tblGrid>
        <w:gridCol w:w="2617"/>
        <w:gridCol w:w="2617"/>
      </w:tblGrid>
      <w:tr w:rsidR="00C31047" w14:paraId="57C2BE3A" w14:textId="77777777" w:rsidTr="0036289F">
        <w:tc>
          <w:tcPr>
            <w:tcW w:w="5234" w:type="dxa"/>
            <w:gridSpan w:val="2"/>
          </w:tcPr>
          <w:p w14:paraId="3B917F05" w14:textId="77777777" w:rsidR="00C31047" w:rsidRPr="0002501D" w:rsidRDefault="00C31047" w:rsidP="0036289F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02501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2、电动病床　</w:t>
            </w:r>
            <w:r w:rsidRPr="0002501D">
              <w:rPr>
                <w:rFonts w:ascii="宋体" w:hAnsi="宋体" w:hint="eastAsia"/>
                <w:b/>
                <w:bCs/>
                <w:szCs w:val="21"/>
              </w:rPr>
              <w:t>配置</w:t>
            </w:r>
          </w:p>
        </w:tc>
      </w:tr>
      <w:tr w:rsidR="00C31047" w14:paraId="5418BF23" w14:textId="77777777" w:rsidTr="0036289F">
        <w:tc>
          <w:tcPr>
            <w:tcW w:w="2617" w:type="dxa"/>
            <w:vMerge w:val="restart"/>
            <w:vAlign w:val="center"/>
          </w:tcPr>
          <w:p w14:paraId="6508A7FC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床体</w:t>
            </w:r>
          </w:p>
        </w:tc>
        <w:tc>
          <w:tcPr>
            <w:tcW w:w="2617" w:type="dxa"/>
            <w:vAlign w:val="center"/>
          </w:tcPr>
          <w:p w14:paraId="1821647D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床面</w:t>
            </w:r>
          </w:p>
        </w:tc>
      </w:tr>
      <w:tr w:rsidR="00C31047" w14:paraId="731BB7E5" w14:textId="77777777" w:rsidTr="0036289F">
        <w:tc>
          <w:tcPr>
            <w:tcW w:w="2617" w:type="dxa"/>
            <w:vMerge/>
          </w:tcPr>
          <w:p w14:paraId="5469969A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71C37992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床框</w:t>
            </w:r>
          </w:p>
        </w:tc>
      </w:tr>
      <w:tr w:rsidR="00C31047" w14:paraId="7707AC57" w14:textId="77777777" w:rsidTr="0036289F">
        <w:tc>
          <w:tcPr>
            <w:tcW w:w="2617" w:type="dxa"/>
            <w:vMerge/>
          </w:tcPr>
          <w:p w14:paraId="096AAEBA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5CBDC3A6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电机</w:t>
            </w:r>
          </w:p>
        </w:tc>
      </w:tr>
      <w:tr w:rsidR="00C31047" w14:paraId="1D6F92E0" w14:textId="77777777" w:rsidTr="0036289F">
        <w:tc>
          <w:tcPr>
            <w:tcW w:w="2617" w:type="dxa"/>
            <w:vMerge/>
          </w:tcPr>
          <w:p w14:paraId="7C6B7B2A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4260FA4F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手控板</w:t>
            </w:r>
          </w:p>
        </w:tc>
      </w:tr>
      <w:tr w:rsidR="00C31047" w14:paraId="6610E47F" w14:textId="77777777" w:rsidTr="0036289F">
        <w:trPr>
          <w:trHeight w:val="249"/>
        </w:trPr>
        <w:tc>
          <w:tcPr>
            <w:tcW w:w="2617" w:type="dxa"/>
            <w:vMerge/>
          </w:tcPr>
          <w:p w14:paraId="5C625D9C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44AE1964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引流钩</w:t>
            </w:r>
          </w:p>
        </w:tc>
      </w:tr>
      <w:tr w:rsidR="00C31047" w14:paraId="3F248965" w14:textId="77777777" w:rsidTr="0036289F">
        <w:trPr>
          <w:trHeight w:val="281"/>
        </w:trPr>
        <w:tc>
          <w:tcPr>
            <w:tcW w:w="2617" w:type="dxa"/>
            <w:vMerge/>
          </w:tcPr>
          <w:p w14:paraId="311ACDCE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6C56205D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鞋架</w:t>
            </w:r>
          </w:p>
        </w:tc>
      </w:tr>
      <w:tr w:rsidR="00C31047" w14:paraId="77F38BBC" w14:textId="77777777" w:rsidTr="0036289F">
        <w:tc>
          <w:tcPr>
            <w:tcW w:w="2617" w:type="dxa"/>
            <w:vMerge/>
          </w:tcPr>
          <w:p w14:paraId="77B7BA09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5E68DD02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输液杆插孔</w:t>
            </w:r>
          </w:p>
        </w:tc>
      </w:tr>
      <w:tr w:rsidR="00C31047" w14:paraId="46EFB9C3" w14:textId="77777777" w:rsidTr="0036289F">
        <w:tc>
          <w:tcPr>
            <w:tcW w:w="5234" w:type="dxa"/>
            <w:gridSpan w:val="2"/>
          </w:tcPr>
          <w:p w14:paraId="5544AEB8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床头尾板</w:t>
            </w:r>
          </w:p>
        </w:tc>
      </w:tr>
      <w:tr w:rsidR="00C31047" w14:paraId="6B5EE199" w14:textId="77777777" w:rsidTr="0036289F">
        <w:tc>
          <w:tcPr>
            <w:tcW w:w="5234" w:type="dxa"/>
            <w:gridSpan w:val="2"/>
          </w:tcPr>
          <w:p w14:paraId="75B63D69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护栏</w:t>
            </w:r>
          </w:p>
        </w:tc>
      </w:tr>
      <w:tr w:rsidR="00C31047" w14:paraId="0352862B" w14:textId="77777777" w:rsidTr="0036289F">
        <w:tc>
          <w:tcPr>
            <w:tcW w:w="5234" w:type="dxa"/>
            <w:gridSpan w:val="2"/>
          </w:tcPr>
          <w:p w14:paraId="32019F8C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餐桌板</w:t>
            </w:r>
          </w:p>
        </w:tc>
      </w:tr>
      <w:tr w:rsidR="00C31047" w14:paraId="4CDD0501" w14:textId="77777777" w:rsidTr="0036289F">
        <w:tc>
          <w:tcPr>
            <w:tcW w:w="5234" w:type="dxa"/>
            <w:gridSpan w:val="2"/>
          </w:tcPr>
          <w:p w14:paraId="0FF1DDF7" w14:textId="77777777" w:rsidR="00C31047" w:rsidRDefault="00C31047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输液杆</w:t>
            </w:r>
          </w:p>
        </w:tc>
      </w:tr>
    </w:tbl>
    <w:p w14:paraId="5615D1A7" w14:textId="77777777" w:rsidR="00C31047" w:rsidRDefault="00C31047" w:rsidP="00C31047"/>
    <w:p w14:paraId="1E18C8CA" w14:textId="77777777" w:rsidR="00C31047" w:rsidRDefault="00C31047" w:rsidP="00C31047">
      <w:pPr>
        <w:rPr>
          <w:rFonts w:hint="eastAsia"/>
        </w:rPr>
      </w:pPr>
    </w:p>
    <w:p w14:paraId="37DBAE0C" w14:textId="77777777" w:rsidR="00C31047" w:rsidRDefault="00C31047" w:rsidP="00C31047"/>
    <w:p w14:paraId="01B0D2D6" w14:textId="77777777" w:rsidR="00C31047" w:rsidRDefault="00C31047" w:rsidP="00C31047"/>
    <w:p w14:paraId="7795125D" w14:textId="77777777" w:rsidR="00C31047" w:rsidRDefault="00C31047" w:rsidP="00C31047"/>
    <w:p w14:paraId="2CEE6396" w14:textId="77777777" w:rsidR="00C31047" w:rsidRDefault="00C31047" w:rsidP="00C31047"/>
    <w:p w14:paraId="506F4E54" w14:textId="77777777" w:rsidR="00C31047" w:rsidRDefault="00C31047" w:rsidP="00C31047"/>
    <w:p w14:paraId="591CC860" w14:textId="77777777" w:rsidR="00C31047" w:rsidRDefault="00C31047" w:rsidP="00C31047"/>
    <w:p w14:paraId="403FFF3D" w14:textId="77777777" w:rsidR="00C31047" w:rsidRDefault="00C31047" w:rsidP="00C31047"/>
    <w:p w14:paraId="722FA45E" w14:textId="77777777" w:rsidR="00C31047" w:rsidRDefault="00C31047" w:rsidP="00C31047"/>
    <w:p w14:paraId="28C1A8DB" w14:textId="77777777" w:rsidR="00C31047" w:rsidRDefault="00C31047" w:rsidP="00C31047"/>
    <w:p w14:paraId="1F803E03" w14:textId="28779308" w:rsidR="0066006F" w:rsidRPr="0066006F" w:rsidRDefault="0066006F" w:rsidP="0066006F">
      <w:pPr>
        <w:rPr>
          <w:rFonts w:ascii="宋体" w:eastAsia="宋体" w:hAnsi="宋体" w:hint="eastAsia"/>
          <w:sz w:val="24"/>
          <w:szCs w:val="24"/>
        </w:rPr>
      </w:pPr>
    </w:p>
    <w:bookmarkEnd w:id="1"/>
    <w:bookmarkEnd w:id="2"/>
    <w:bookmarkEnd w:id="3"/>
    <w:bookmarkEnd w:id="4"/>
    <w:p w14:paraId="6A9BB60B" w14:textId="77777777" w:rsidR="00C31047" w:rsidRPr="00C31047" w:rsidRDefault="00C31047" w:rsidP="00C31047">
      <w:pPr>
        <w:pStyle w:val="1"/>
        <w:tabs>
          <w:tab w:val="left" w:pos="360"/>
          <w:tab w:val="left" w:pos="425"/>
        </w:tabs>
        <w:spacing w:before="100" w:after="100" w:line="360" w:lineRule="auto"/>
        <w:jc w:val="left"/>
        <w:rPr>
          <w:rFonts w:ascii="宋体" w:eastAsia="宋体" w:hAnsi="宋体"/>
          <w:b w:val="0"/>
          <w:sz w:val="24"/>
          <w:szCs w:val="24"/>
        </w:rPr>
      </w:pPr>
    </w:p>
    <w:p w14:paraId="15D7CC57" w14:textId="6C85F883" w:rsidR="0066006F" w:rsidRPr="0066006F" w:rsidRDefault="0066006F" w:rsidP="0066006F">
      <w:pPr>
        <w:pStyle w:val="1"/>
        <w:numPr>
          <w:ilvl w:val="0"/>
          <w:numId w:val="2"/>
        </w:numPr>
        <w:tabs>
          <w:tab w:val="left" w:pos="360"/>
          <w:tab w:val="left" w:pos="425"/>
        </w:tabs>
        <w:spacing w:before="100" w:after="100" w:line="360" w:lineRule="auto"/>
        <w:ind w:left="0" w:firstLine="0"/>
        <w:jc w:val="left"/>
        <w:rPr>
          <w:rFonts w:ascii="宋体" w:eastAsia="宋体" w:hAnsi="宋体" w:hint="eastAsia"/>
          <w:b w:val="0"/>
          <w:sz w:val="24"/>
          <w:szCs w:val="24"/>
        </w:rPr>
      </w:pPr>
      <w:r w:rsidRPr="0066006F">
        <w:rPr>
          <w:rFonts w:ascii="宋体" w:eastAsia="宋体" w:hAnsi="宋体" w:hint="eastAsia"/>
          <w:sz w:val="24"/>
          <w:szCs w:val="24"/>
        </w:rPr>
        <w:t>重要及一般技术参数：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040"/>
        <w:gridCol w:w="8020"/>
      </w:tblGrid>
      <w:tr w:rsidR="00C31047" w:rsidRPr="0002501D" w14:paraId="6BB75CE3" w14:textId="77777777" w:rsidTr="0036289F">
        <w:trPr>
          <w:trHeight w:val="7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783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5" w:name="_Hlk193834469"/>
            <w:r w:rsidRPr="000250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FEF9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需求描述</w:t>
            </w:r>
          </w:p>
        </w:tc>
      </w:tr>
      <w:tr w:rsidR="00C31047" w:rsidRPr="0002501D" w14:paraId="0A3AB2F1" w14:textId="77777777" w:rsidTr="0036289F">
        <w:trPr>
          <w:trHeight w:val="7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6C6" w14:textId="77777777" w:rsidR="00C31047" w:rsidRPr="0002501D" w:rsidRDefault="00C31047" w:rsidP="0036289F">
            <w:pPr>
              <w:widowControl/>
              <w:jc w:val="left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一、护理床（普通病床）163张</w:t>
            </w:r>
          </w:p>
        </w:tc>
      </w:tr>
      <w:tr w:rsidR="00C31047" w:rsidRPr="0002501D" w14:paraId="1E6BC4B1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8884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F5EF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bookmarkStart w:id="6" w:name="OLE_LINK1"/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整床的外尺寸：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2200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*980*540mm（±50mm）</w:t>
            </w:r>
            <w:bookmarkEnd w:id="6"/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C31047" w:rsidRPr="0002501D" w14:paraId="4F1309A5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7F3D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FED4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床头尾：</w:t>
            </w:r>
          </w:p>
        </w:tc>
      </w:tr>
      <w:tr w:rsidR="00C31047" w:rsidRPr="0002501D" w14:paraId="38C27338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D7E2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▲2.1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C3E1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ABS工程塑料整体一次性成型。（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49FD6349" w14:textId="77777777" w:rsidTr="0036289F">
        <w:trPr>
          <w:trHeight w:val="8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F513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A98E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床头尾二侧带二个防撞轮（与床头尾一体），美观豪华，有符合人体工程学结构的把手。</w:t>
            </w:r>
          </w:p>
        </w:tc>
      </w:tr>
      <w:tr w:rsidR="00C31047" w:rsidRPr="0002501D" w14:paraId="39A08CEE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B1EE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A9BC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床头及床尾</w:t>
            </w:r>
            <w:proofErr w:type="gramStart"/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架可以</w:t>
            </w:r>
            <w:proofErr w:type="gramEnd"/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拆卸及锁定，中间配有木纹色扣板。</w:t>
            </w:r>
          </w:p>
        </w:tc>
      </w:tr>
      <w:tr w:rsidR="00C31047" w:rsidRPr="0002501D" w14:paraId="67D9CA83" w14:textId="77777777" w:rsidTr="0036289F">
        <w:trPr>
          <w:trHeight w:val="8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5536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★2.4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CEC8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床头ABS含量≥99%。（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提供投标单位或病床制造厂家为受检单位的CMA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或CNAS检测报告复印件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1713FA24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E719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65F3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床面：</w:t>
            </w:r>
          </w:p>
        </w:tc>
      </w:tr>
      <w:tr w:rsidR="00C31047" w:rsidRPr="0002501D" w14:paraId="2DC372C6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E8E7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DE1B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优质冷轧钢板冲孔床面，透气性好，美观牢固。</w:t>
            </w:r>
          </w:p>
        </w:tc>
      </w:tr>
      <w:tr w:rsidR="00C31047" w:rsidRPr="0002501D" w14:paraId="1AF2A287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DBEA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▲3.2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6C83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床板均布≥260kg的安全工作载荷后应能顺利动作，各部位无异常现象。（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3BB7582D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CCB6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▲3.3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60C0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床板承载≥500kg载荷历时1h，卸载后各部位应无永久性变形现象。（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568B5F31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998F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▲3.4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B9F2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冷轧钢板喷涂通过中性盐雾试验，暴露128小时，外观等级≥10级（无破坏）。（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441BA307" w14:textId="77777777" w:rsidTr="0036289F">
        <w:trPr>
          <w:trHeight w:val="8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B251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D43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床框：</w:t>
            </w:r>
          </w:p>
        </w:tc>
      </w:tr>
      <w:tr w:rsidR="00C31047" w:rsidRPr="0002501D" w14:paraId="6C6486BB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2C84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B025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床框方管尺寸为：≥30*70*1.5mm（长*宽*厚度）。</w:t>
            </w:r>
          </w:p>
        </w:tc>
      </w:tr>
      <w:tr w:rsidR="00C31047" w:rsidRPr="0002501D" w14:paraId="70233597" w14:textId="77777777" w:rsidTr="0036289F">
        <w:trPr>
          <w:trHeight w:val="8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A78C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▲4.2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8A30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床框方管通过相关测试，元素“C”的含量≤0.05%，元素“Si”的含量≤0.035%，元素“Mn”的含量≤0.17%，元素“P”的含量≤0.016%，元素“S”的含量≤0.009%，元素“Cr”的含量≤0.023%，元素“Ni”的含量≤0.02%，元素“Cu”的含量≤0.02%。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15DB3C5E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E01D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6E8F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护栏：</w:t>
            </w:r>
          </w:p>
        </w:tc>
      </w:tr>
      <w:tr w:rsidR="00C31047" w:rsidRPr="0002501D" w14:paraId="328F4CB2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A284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568E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六档铝合金护栏，不锈钢立杆，上下支架全套铁件模具化，改变常规的塑料件，将损坏频率降到最低限度，并带有锁件，防夹手装置，使用更方便、安全。</w:t>
            </w:r>
          </w:p>
        </w:tc>
      </w:tr>
      <w:tr w:rsidR="00C31047" w:rsidRPr="0002501D" w14:paraId="5FD7EE09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0A9A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▲5.2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89CB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护栏通过相关检测，上、下、左、右、前、后六个方向均可承受≥1000N的力。（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56B94346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BF6F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024E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餐桌：采用液压带阻尼装置翻板餐桌，餐桌放下后起缓冲作用，防止压伤病人、医护人员、陪护人员的手指。</w:t>
            </w:r>
          </w:p>
        </w:tc>
      </w:tr>
      <w:tr w:rsidR="00C31047" w:rsidRPr="0002501D" w14:paraId="6A91F60B" w14:textId="77777777" w:rsidTr="0036289F">
        <w:trPr>
          <w:trHeight w:val="11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C593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5685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床脚：≥125mm中控刹车轮（单面脚轮），使床移用时更灵活，</w:t>
            </w:r>
            <w:proofErr w:type="gramStart"/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锁止更</w:t>
            </w:r>
            <w:proofErr w:type="gramEnd"/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可靠并具有坚固耐用的性能。</w:t>
            </w:r>
          </w:p>
        </w:tc>
      </w:tr>
      <w:tr w:rsidR="00C31047" w:rsidRPr="0002501D" w14:paraId="2DB73EF0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FA01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FBCA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摇臂：烟灰色，ABS固定式双摇手，与床头配套协调，全封闭丝杆。</w:t>
            </w:r>
          </w:p>
        </w:tc>
      </w:tr>
      <w:tr w:rsidR="00C31047" w:rsidRPr="0002501D" w14:paraId="74096159" w14:textId="77777777" w:rsidTr="0036289F">
        <w:trPr>
          <w:trHeight w:val="10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4CC2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▲9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AAEF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粉末喷涂工艺，要求：“电泳涂装+粉末喷涂”（复式喷涂）新工艺，有效提高产品涂层的质量和综合性能。（提供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所投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病床制造厂家电泳流水线、喷涂流水线采购发票复印件，</w:t>
            </w:r>
            <w:r w:rsidRPr="00D667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发票</w:t>
            </w:r>
            <w:proofErr w:type="gramStart"/>
            <w:r w:rsidRPr="00D667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须显示发</w:t>
            </w:r>
            <w:proofErr w:type="gramEnd"/>
            <w:r w:rsidRPr="00D667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票号并联网可查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。）</w:t>
            </w:r>
          </w:p>
        </w:tc>
      </w:tr>
      <w:tr w:rsidR="00C31047" w:rsidRPr="0002501D" w14:paraId="0D5EBC2D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7AF6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★10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EAEF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粉末通过相关检测，三种细菌（金黄色葡萄球菌、藤黄微球菌、大肠埃希氏菌）</w:t>
            </w:r>
            <w:proofErr w:type="gramStart"/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抗菌率</w:t>
            </w:r>
            <w:proofErr w:type="gramEnd"/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均≥99.2%。（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02BE44E6" w14:textId="77777777" w:rsidTr="0036289F">
        <w:trPr>
          <w:trHeight w:val="112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CCAA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★11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3FB9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电泳涂层不含镉、铅、汞、六价铬重金属（提供投标单位或病床制造厂家为受检单位的CMA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或CNAS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检测报告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复印件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，报告日期为招标公告发布之前，原件备查）。</w:t>
            </w:r>
          </w:p>
        </w:tc>
      </w:tr>
      <w:tr w:rsidR="00C31047" w:rsidRPr="0002501D" w14:paraId="18757BD3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D0DE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▲12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C006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焊接工艺采用机器人焊接工艺（提供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所投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病床制造厂家焊接机器人购置发票复印件，</w:t>
            </w:r>
            <w:r w:rsidRPr="00D667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发票</w:t>
            </w:r>
            <w:proofErr w:type="gramStart"/>
            <w:r w:rsidRPr="00D667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须显示发</w:t>
            </w:r>
            <w:proofErr w:type="gramEnd"/>
            <w:r w:rsidRPr="00D667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票号并联网可查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）。</w:t>
            </w:r>
          </w:p>
        </w:tc>
      </w:tr>
      <w:tr w:rsidR="00C31047" w:rsidRPr="0002501D" w14:paraId="23EA186B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8BA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  <w:r w:rsidRPr="000250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7EC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电动病床82张</w:t>
            </w:r>
          </w:p>
        </w:tc>
      </w:tr>
      <w:tr w:rsidR="00C31047" w:rsidRPr="0002501D" w14:paraId="1CABE04A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98FC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ECC4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整床的外包：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2200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*980*540mm（±50mm）。</w:t>
            </w:r>
          </w:p>
        </w:tc>
      </w:tr>
      <w:tr w:rsidR="00C31047" w:rsidRPr="0002501D" w14:paraId="2777D4A7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3C7F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7DCD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床头尾：</w:t>
            </w:r>
          </w:p>
        </w:tc>
      </w:tr>
      <w:tr w:rsidR="00C31047" w:rsidRPr="0002501D" w14:paraId="14F9FB8A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C078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▲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7F1B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ABS工程塑料整体一次性成型。（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3D78435C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909C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8258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床头尾二侧带二个防撞轮（与床头尾一体），美观豪华，有符合人体工程学结构的把手。</w:t>
            </w:r>
          </w:p>
        </w:tc>
      </w:tr>
      <w:tr w:rsidR="00C31047" w:rsidRPr="0002501D" w14:paraId="0253656E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EEA6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220E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床头及床尾</w:t>
            </w:r>
            <w:proofErr w:type="gramStart"/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架可以</w:t>
            </w:r>
            <w:proofErr w:type="gramEnd"/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拆卸及锁定，中间配有木纹色扣板。</w:t>
            </w:r>
          </w:p>
        </w:tc>
      </w:tr>
      <w:tr w:rsidR="00C31047" w:rsidRPr="0002501D" w14:paraId="0C454152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E7A1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★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EDF3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床头ABS含量≥99%。（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246941F6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A98D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59FD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床面：</w:t>
            </w:r>
          </w:p>
        </w:tc>
      </w:tr>
      <w:tr w:rsidR="00C31047" w:rsidRPr="0002501D" w14:paraId="120B70C4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485D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1B5C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优质冷轧钢板冲孔床面，透气性好，美观牢固。</w:t>
            </w:r>
          </w:p>
        </w:tc>
      </w:tr>
      <w:tr w:rsidR="00C31047" w:rsidRPr="0002501D" w14:paraId="30ED8ADB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C899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▲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74AA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床板均布≥260kg的安全工作载荷后应能顺利动作，各部位无异常现象。（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5EF79DB3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905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▲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B6E6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床板承载≥500kg载荷历时1h，卸载后各部位应无永久性变形现象。（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70C857C5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B783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▲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1479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冷轧钢板喷涂通过中性盐雾试验，暴露128小时，外观等级≥10级（无破坏）。（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提供投标单位或病床制造厂家为受检单位的CMA或CNAS检测报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告复印件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407BDB36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1D65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9D36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床框</w:t>
            </w:r>
          </w:p>
        </w:tc>
      </w:tr>
      <w:tr w:rsidR="00C31047" w:rsidRPr="0002501D" w14:paraId="7F64E354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821A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1756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床框方管尺寸为：≥30*70*1.5mm（长*宽*厚度）。</w:t>
            </w:r>
          </w:p>
        </w:tc>
      </w:tr>
      <w:tr w:rsidR="00C31047" w:rsidRPr="0002501D" w14:paraId="116F4D02" w14:textId="77777777" w:rsidTr="0036289F">
        <w:trPr>
          <w:trHeight w:val="14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0A58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▲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C37D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床框方管通过相关测试，元素“C”的含量≤0.05%，元素“Si”的含量≤0.035%，元素“Mn”的含量≤0.17%，元素“P”的含量≤0.016%，元素“S”的含量≤0.009%，元素“Cr”的含量≤0.023%，元素“Ni”的含量≤0.02%，元素“Cu”的含量≤0.02%。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135DB44D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FAD9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4EB8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护栏：</w:t>
            </w:r>
          </w:p>
        </w:tc>
      </w:tr>
      <w:tr w:rsidR="00C31047" w:rsidRPr="0002501D" w14:paraId="281B9A17" w14:textId="77777777" w:rsidTr="0036289F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9E14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▲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3045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六档铝合金护栏，不锈钢立杆，上下支架全套铁件模具化，改变常规的塑料件，将损坏频率降到最低限度，并带有锁件，防夹手装置，使用更方便、安全。</w:t>
            </w:r>
          </w:p>
        </w:tc>
      </w:tr>
      <w:tr w:rsidR="00C31047" w:rsidRPr="0002501D" w14:paraId="07841DAF" w14:textId="77777777" w:rsidTr="0036289F">
        <w:trPr>
          <w:trHeight w:val="11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21B9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▲</w:t>
            </w:r>
            <w:r w:rsidRPr="0002501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86FB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护栏通过相关检测，上、下、左、右、前、后六个方向均可承受≥1000N的力。（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4169F0EC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7586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834D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餐桌：采用液压带阻尼装置翻板餐桌，餐桌放下后起缓冲作用，防止压伤病人、医护人员、陪护人员的手指。</w:t>
            </w:r>
          </w:p>
        </w:tc>
      </w:tr>
      <w:tr w:rsidR="00C31047" w:rsidRPr="0074610E" w14:paraId="2F4846E6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604F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709E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床脚：≥40*40mm腿，≥5寸全刹车装饰盒脚轮。</w:t>
            </w:r>
          </w:p>
        </w:tc>
      </w:tr>
      <w:tr w:rsidR="00C31047" w:rsidRPr="0074610E" w14:paraId="4252722C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B5CF" w14:textId="77777777" w:rsidR="00C31047" w:rsidRPr="0002501D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67EB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摇臂：烟灰色，ABS固定式双摇手，与床头配套协调，全封闭丝杆。</w:t>
            </w:r>
          </w:p>
        </w:tc>
      </w:tr>
      <w:tr w:rsidR="00C31047" w:rsidRPr="0002501D" w14:paraId="7FD4DA10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DD9E" w14:textId="77777777" w:rsidR="00C31047" w:rsidRPr="0074610E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4610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FC38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电控系统：二功能，背板升降0-70度，</w:t>
            </w:r>
            <w:proofErr w:type="gramStart"/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腿板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升降</w:t>
            </w:r>
            <w:proofErr w:type="gramEnd"/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0-40度，使用优质合金材料可达6000N推力、IP54高等级防尘防水、经过电磁干扰测试，</w:t>
            </w:r>
            <w:proofErr w:type="gramStart"/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二功能</w:t>
            </w:r>
            <w:proofErr w:type="gramEnd"/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全方位可调手控器、带有背膝联动和电动CPR功能，电动CPR功能操作时背部电机以2倍速度运行放平背部床板，动作负载功率150VA；配手控板，电源线为卷线，床头带电源线收藏扣。</w:t>
            </w:r>
          </w:p>
        </w:tc>
      </w:tr>
      <w:tr w:rsidR="00C31047" w:rsidRPr="0002501D" w14:paraId="273F113F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A355" w14:textId="77777777" w:rsidR="00C31047" w:rsidRPr="0074610E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4610E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▲10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AFBF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粉末喷涂工艺，要求：“电泳涂装+粉末喷涂”（复式喷涂）新工艺，有效提高了产品涂层的质量和综合性能。（提供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所投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病床制造厂家电泳流水线、喷涂流水线采购发票复印件，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须显示发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票号并联网可查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）</w:t>
            </w:r>
          </w:p>
        </w:tc>
      </w:tr>
      <w:tr w:rsidR="00C31047" w:rsidRPr="0002501D" w14:paraId="04BCC652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7614" w14:textId="77777777" w:rsidR="00C31047" w:rsidRPr="0074610E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4610E">
              <w:rPr>
                <w:rFonts w:asciiTheme="minorEastAsia" w:hAnsiTheme="minorEastAsia" w:cs="宋体"/>
                <w:kern w:val="0"/>
                <w:sz w:val="24"/>
                <w:szCs w:val="24"/>
              </w:rPr>
              <w:t>★11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AF16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粉末通过“GB/T 21866-2008抗菌涂料（漆膜）抗菌性测定法和抗菌效果”检测方法，三种细菌（金黄色葡萄球菌、藤黄微球菌、大肠埃希氏菌）</w:t>
            </w:r>
            <w:proofErr w:type="gramStart"/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抗菌率</w:t>
            </w:r>
            <w:proofErr w:type="gramEnd"/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均≥99.2%。（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提供投标单位或病床制造厂家为受检单位的CMA或CNAS检测报告复印件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，报告日期为招标公告发布之前，原件备查。）</w:t>
            </w:r>
          </w:p>
        </w:tc>
      </w:tr>
      <w:tr w:rsidR="00C31047" w:rsidRPr="0002501D" w14:paraId="037AA443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FDC5" w14:textId="77777777" w:rsidR="00C31047" w:rsidRPr="0074610E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4610E">
              <w:rPr>
                <w:rFonts w:asciiTheme="minorEastAsia" w:hAnsiTheme="minorEastAsia" w:cs="宋体"/>
                <w:kern w:val="0"/>
                <w:sz w:val="24"/>
                <w:szCs w:val="24"/>
              </w:rPr>
              <w:t>★12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616E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电泳涂层不含镉、铅、汞、六价铬重金属（提供投标单位或病床制造厂家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为受检单位的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CMA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或CNAS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检测报告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复印件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，报告日期为招标公告发布之前，原件备查）。</w:t>
            </w:r>
          </w:p>
        </w:tc>
      </w:tr>
      <w:tr w:rsidR="00C31047" w:rsidRPr="0002501D" w14:paraId="45AE40D9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5604" w14:textId="77777777" w:rsidR="00C31047" w:rsidRPr="0074610E" w:rsidRDefault="00C31047" w:rsidP="0036289F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4610E">
              <w:rPr>
                <w:rFonts w:asciiTheme="minorEastAsia" w:hAnsiTheme="minorEastAsia" w:cs="宋体"/>
                <w:kern w:val="0"/>
                <w:sz w:val="24"/>
                <w:szCs w:val="24"/>
              </w:rPr>
              <w:t>▲13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895A" w14:textId="77777777" w:rsidR="00C31047" w:rsidRPr="0002501D" w:rsidRDefault="00C31047" w:rsidP="0036289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焊接工艺采用机器人焊接工艺（提供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所投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病床制造厂家焊接机器人购置发票复印件，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须显示发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票号并联网可查</w:t>
            </w:r>
            <w:r w:rsidRPr="0002501D">
              <w:rPr>
                <w:rFonts w:asciiTheme="minorEastAsia" w:hAnsiTheme="minorEastAsia" w:cs="宋体"/>
                <w:kern w:val="0"/>
                <w:sz w:val="24"/>
                <w:szCs w:val="24"/>
              </w:rPr>
              <w:t>）。</w:t>
            </w:r>
          </w:p>
        </w:tc>
      </w:tr>
      <w:bookmarkEnd w:id="5"/>
    </w:tbl>
    <w:p w14:paraId="2A88F9AF" w14:textId="77777777" w:rsidR="0066006F" w:rsidRPr="00C31047" w:rsidRDefault="0066006F" w:rsidP="0066006F">
      <w:pPr>
        <w:rPr>
          <w:rFonts w:ascii="宋体" w:eastAsia="宋体" w:hAnsi="宋体" w:hint="eastAsia"/>
          <w:sz w:val="24"/>
          <w:szCs w:val="24"/>
        </w:rPr>
      </w:pPr>
    </w:p>
    <w:p w14:paraId="63DF7D79" w14:textId="77777777" w:rsidR="0066006F" w:rsidRPr="0066006F" w:rsidRDefault="0066006F" w:rsidP="0066006F">
      <w:pPr>
        <w:pStyle w:val="1"/>
        <w:numPr>
          <w:ilvl w:val="0"/>
          <w:numId w:val="2"/>
        </w:numPr>
        <w:tabs>
          <w:tab w:val="left" w:pos="360"/>
          <w:tab w:val="left" w:pos="425"/>
        </w:tabs>
        <w:spacing w:before="100" w:after="100" w:line="360" w:lineRule="auto"/>
        <w:ind w:left="0" w:firstLine="0"/>
        <w:jc w:val="left"/>
        <w:rPr>
          <w:rFonts w:ascii="宋体" w:eastAsia="宋体" w:hAnsi="宋体" w:hint="eastAsia"/>
          <w:b w:val="0"/>
          <w:sz w:val="24"/>
          <w:szCs w:val="24"/>
        </w:rPr>
      </w:pPr>
      <w:r w:rsidRPr="0066006F">
        <w:rPr>
          <w:rFonts w:ascii="宋体" w:eastAsia="宋体" w:hAnsi="宋体" w:hint="eastAsia"/>
          <w:sz w:val="24"/>
          <w:szCs w:val="24"/>
        </w:rPr>
        <w:t>项目售后服务要求</w:t>
      </w:r>
    </w:p>
    <w:p w14:paraId="0FF85D28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供货价为最终用户价，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包括但不限于设备采购费、系统集成费、人工费、税费等，所有运费、保险均由投标方承担；</w:t>
      </w:r>
    </w:p>
    <w:p w14:paraId="461A90BC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设备是全新的、未使用过的，并完全符合规定的质量、规格和性能的要求。</w:t>
      </w:r>
    </w:p>
    <w:p w14:paraId="042F67E6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由投标方负责安装，提供场地安装要求图，根据医院要求摆放到指定地点。调试：</w:t>
      </w:r>
      <w:r w:rsidRPr="00F17788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由设备生产厂商委派专职工程师完成设备调试功工作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29B18FBD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4.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验收方案：</w:t>
      </w:r>
      <w:r w:rsidRPr="00D829C4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根据国家标准及厂方标准，按招、投标文件配置和功能要求，对产品的功能参数、配置逐项进行质量验收。</w:t>
      </w:r>
    </w:p>
    <w:p w14:paraId="1BE40D72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5.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保证对所售设备提供专业的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7*24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小时原厂技术服务和技术支持，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小时内响应，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24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小时内到达现场处理故障</w:t>
      </w:r>
      <w:r w:rsidRPr="00F62956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若超过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24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小时无法修复的，提供与该设备相同的备用机。</w:t>
      </w:r>
    </w:p>
    <w:p w14:paraId="16E48258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6.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供应商派原厂专业技术人员在项目现场提供</w:t>
      </w:r>
      <w:r w:rsidRPr="00F17788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临床操作及维修人员培训，培训次数≥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4</w:t>
      </w:r>
      <w:r w:rsidRPr="00F17788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次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576918B9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hint="eastAsia"/>
          <w:bCs/>
          <w:sz w:val="24"/>
          <w:szCs w:val="24"/>
        </w:rPr>
        <w:t>★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7.</w:t>
      </w:r>
      <w:r w:rsidRPr="007621E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bookmarkStart w:id="7" w:name="_Hlk193833590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医疗器械注册证为进口的设备保修期≥验收合格后，所有投标设备及其附属易耗件（包括第三方外购设备及易耗件）原厂整机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年；医疗器械注册证为国产的设备保修期≥验收合格后，所有投标设备及其附属易耗件（包括第三方外购设备及易耗件）原厂整机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年。在投标文件中提供原厂售后服务承诺函；</w:t>
      </w:r>
      <w:bookmarkEnd w:id="7"/>
    </w:p>
    <w:p w14:paraId="75E6583B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</w:rPr>
        <w:t>8.</w:t>
      </w:r>
      <w:r w:rsidRPr="00DF1511">
        <w:rPr>
          <w:rFonts w:ascii="宋体" w:hAnsi="宋体" w:cs="宋体" w:hint="eastAsia"/>
          <w:color w:val="000000"/>
          <w:kern w:val="0"/>
          <w:sz w:val="24"/>
        </w:rPr>
        <w:t>凡保修期内出现的质量问题，投标方免费给予修理或调换，不再额外收取零配件费及人工费。如设备无法修复影响正常工作，投标方应负责将新的设备运至现场，并承担其风险和费用。如投标方在此期间未能履行此条约，致使招标人遭受损失，则由投标方承担直接和间接损失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</w:p>
    <w:p w14:paraId="20D3C646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9.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提供终身软件升级、安装调试服务；</w:t>
      </w:r>
    </w:p>
    <w:p w14:paraId="776A2233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10.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提供原厂技术援助：如提供操作手册，每年技术回访；</w:t>
      </w:r>
    </w:p>
    <w:p w14:paraId="3DAEF643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11.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投标文件中分别提供随机易损件和易耗件清单（计入投标总价），和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质保期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结束后的备品备件、易损件和易耗件清单一览表（不计入投标总价）。</w:t>
      </w:r>
    </w:p>
    <w:p w14:paraId="7C2A4C5E" w14:textId="77777777" w:rsidR="00C31047" w:rsidRPr="00C27856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.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备品备件供货价格：不得超过市场价格的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5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0%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。投标时需填写上述价格，出质保期后，上述产品供货价格以双方最终认定价格为准，且采购人有权更换供货方。配件供应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10 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年以上。</w:t>
      </w:r>
    </w:p>
    <w:p w14:paraId="7DC09ECB" w14:textId="77777777" w:rsidR="00C31047" w:rsidRPr="00DF1511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.</w:t>
      </w:r>
      <w:proofErr w:type="gramStart"/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维保内容</w:t>
      </w:r>
      <w:proofErr w:type="gramEnd"/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与价格：质保期后，维保费用以双方最终认定价格为准，原则上不超过设备总价的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5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%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14:paraId="2047541C" w14:textId="1F737C23" w:rsidR="004D5345" w:rsidRPr="0061140D" w:rsidRDefault="004D5345" w:rsidP="0061140D">
      <w:pPr>
        <w:adjustRightInd w:val="0"/>
        <w:snapToGrid w:val="0"/>
        <w:spacing w:line="360" w:lineRule="auto"/>
        <w:rPr>
          <w:ins w:id="8" w:author="上海亚太计算机信息系统有限公司" w:date="2025-03-11T15:30:00Z"/>
          <w:rFonts w:ascii="宋体" w:eastAsia="宋体" w:hAnsi="宋体" w:hint="eastAsia"/>
          <w:bCs/>
          <w:sz w:val="24"/>
          <w:szCs w:val="24"/>
        </w:rPr>
      </w:pPr>
    </w:p>
    <w:p w14:paraId="6B727735" w14:textId="77777777" w:rsidR="004D5345" w:rsidRDefault="004D534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1541F92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（二）最高限价</w:t>
      </w:r>
    </w:p>
    <w:p w14:paraId="334BEC7F" w14:textId="47E3E968" w:rsidR="004D5345" w:rsidRDefault="00654C5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1140D">
        <w:rPr>
          <w:rFonts w:ascii="宋体" w:eastAsia="宋体" w:hAnsi="宋体" w:hint="eastAsia"/>
          <w:sz w:val="24"/>
          <w:szCs w:val="24"/>
          <w:highlight w:val="yellow"/>
        </w:rPr>
        <w:t>人民币</w:t>
      </w:r>
      <w:r w:rsidR="00C31047">
        <w:rPr>
          <w:rFonts w:ascii="宋体" w:eastAsia="宋体" w:hAnsi="宋体" w:hint="eastAsia"/>
          <w:sz w:val="24"/>
          <w:szCs w:val="24"/>
          <w:highlight w:val="yellow"/>
        </w:rPr>
        <w:t>73.5</w:t>
      </w:r>
      <w:r w:rsidRPr="0061140D">
        <w:rPr>
          <w:rFonts w:ascii="宋体" w:eastAsia="宋体" w:hAnsi="宋体"/>
          <w:sz w:val="24"/>
          <w:szCs w:val="24"/>
          <w:highlight w:val="yellow"/>
        </w:rPr>
        <w:t>0万元</w:t>
      </w:r>
    </w:p>
    <w:p w14:paraId="02BC906B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330A3445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1）具有独立承担民事责任的能力。</w:t>
      </w:r>
    </w:p>
    <w:p w14:paraId="29840A31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2）本项目不接受联合体投标；</w:t>
      </w:r>
    </w:p>
    <w:p w14:paraId="4987CC72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3）本项目不接受分包、转包；</w:t>
      </w:r>
    </w:p>
    <w:p w14:paraId="79BB18A9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4）单位负责人为同一人或者存在直接控股、管理关系的不同供应商，不得参加同一合同项下的采购活动；</w:t>
      </w:r>
    </w:p>
    <w:p w14:paraId="19AE1723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 w14:paraId="46BA6A6A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6）如果投标人是投标货物制造厂家，应按照国家有关规定提供《中华人民共和国医疗器械生产企业许可证》或《第一类医疗器械生产备案凭证》；如果投标人是经营销售企业，应按照国家有关规定提供《中华人民共和国医疗器械经营企业许可证》或《第二类医疗器械经营备案凭证》。投标人的生产或经营范围应当与国家相关许可保持一致。（投标货物按照医疗器械管理时适用）；</w:t>
      </w:r>
    </w:p>
    <w:p w14:paraId="78913008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7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；</w:t>
      </w:r>
    </w:p>
    <w:p w14:paraId="4327048E" w14:textId="77777777" w:rsid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8）如投标单位是贸易代理商，应提供该设备的制造商出具的本次采购项目唯一代理的授权函。</w:t>
      </w:r>
    </w:p>
    <w:p w14:paraId="30BCC51E" w14:textId="35C434B6" w:rsidR="004D5345" w:rsidRDefault="00654C57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54E2D5A8" w14:textId="6BF27B5D" w:rsidR="004D5345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1、交付时间：</w:t>
      </w:r>
      <w:r w:rsidR="009A1FEC" w:rsidRPr="009A1FEC">
        <w:rPr>
          <w:rFonts w:ascii="宋体" w:eastAsia="宋体" w:hAnsi="宋体" w:hint="eastAsia"/>
          <w:sz w:val="24"/>
          <w:szCs w:val="24"/>
        </w:rPr>
        <w:t>中标单位应在合同生效的</w:t>
      </w:r>
      <w:r w:rsidR="009A1FEC" w:rsidRPr="009A1FEC">
        <w:rPr>
          <w:rFonts w:ascii="宋体" w:eastAsia="宋体" w:hAnsi="宋体"/>
          <w:sz w:val="24"/>
          <w:szCs w:val="24"/>
        </w:rPr>
        <w:t>30天内，向招标人交付设备。</w:t>
      </w:r>
    </w:p>
    <w:p w14:paraId="1D2B6BFE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2、付款方式：设备安装验收合格后一次性支付合同总价的100%。</w:t>
      </w:r>
    </w:p>
    <w:p w14:paraId="25DAC093" w14:textId="77777777" w:rsidR="004D5345" w:rsidRDefault="004D534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541A7DF3" w14:textId="77777777" w:rsidR="004D5345" w:rsidRDefault="004D534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4D5345" w:rsidSect="004D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EBE51" w14:textId="77777777" w:rsidR="00B20D08" w:rsidRDefault="00B20D08" w:rsidP="00B20D08">
      <w:pPr>
        <w:rPr>
          <w:rFonts w:hint="eastAsia"/>
        </w:rPr>
      </w:pPr>
      <w:r>
        <w:separator/>
      </w:r>
    </w:p>
  </w:endnote>
  <w:endnote w:type="continuationSeparator" w:id="0">
    <w:p w14:paraId="4EC55112" w14:textId="77777777" w:rsidR="00B20D08" w:rsidRDefault="00B20D08" w:rsidP="00B20D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B8DF" w14:textId="77777777" w:rsidR="00B20D08" w:rsidRDefault="00B20D08" w:rsidP="00B20D08">
      <w:pPr>
        <w:rPr>
          <w:rFonts w:hint="eastAsia"/>
        </w:rPr>
      </w:pPr>
      <w:r>
        <w:separator/>
      </w:r>
    </w:p>
  </w:footnote>
  <w:footnote w:type="continuationSeparator" w:id="0">
    <w:p w14:paraId="32FD2402" w14:textId="77777777" w:rsidR="00B20D08" w:rsidRDefault="00B20D08" w:rsidP="00B20D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38968174">
    <w:abstractNumId w:val="0"/>
  </w:num>
  <w:num w:numId="2" w16cid:durableId="7989558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上海亚太计算机信息系统有限公司">
    <w15:presenceInfo w15:providerId="None" w15:userId="上海亚太计算机信息系统有限公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FjZjIwY2FjY2RmYWFmMjYwMzg4YWEyOGI0MjM4NWQifQ=="/>
  </w:docVars>
  <w:rsids>
    <w:rsidRoot w:val="00802568"/>
    <w:rsid w:val="00097888"/>
    <w:rsid w:val="000F486B"/>
    <w:rsid w:val="001D1C86"/>
    <w:rsid w:val="001E1EBE"/>
    <w:rsid w:val="00220551"/>
    <w:rsid w:val="002E581F"/>
    <w:rsid w:val="00310DE0"/>
    <w:rsid w:val="00331B47"/>
    <w:rsid w:val="003D46D8"/>
    <w:rsid w:val="003F454A"/>
    <w:rsid w:val="004A7A67"/>
    <w:rsid w:val="004D5345"/>
    <w:rsid w:val="0061140D"/>
    <w:rsid w:val="006510E6"/>
    <w:rsid w:val="00654C57"/>
    <w:rsid w:val="0066006F"/>
    <w:rsid w:val="006A71D8"/>
    <w:rsid w:val="00712FBB"/>
    <w:rsid w:val="007C430A"/>
    <w:rsid w:val="00802568"/>
    <w:rsid w:val="0090336E"/>
    <w:rsid w:val="0094303D"/>
    <w:rsid w:val="009A1FEC"/>
    <w:rsid w:val="009D50C6"/>
    <w:rsid w:val="00A403A4"/>
    <w:rsid w:val="00B20D08"/>
    <w:rsid w:val="00B43BBE"/>
    <w:rsid w:val="00BD75FD"/>
    <w:rsid w:val="00C31047"/>
    <w:rsid w:val="00CC3BD8"/>
    <w:rsid w:val="00CD3210"/>
    <w:rsid w:val="00D5723A"/>
    <w:rsid w:val="00E347A7"/>
    <w:rsid w:val="00F56060"/>
    <w:rsid w:val="1214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7D1A0E"/>
  <w15:docId w15:val="{52D52AAA-F66A-4F24-8335-5DD4901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3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53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4D5345"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4D5345"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5345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4D5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4D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rsid w:val="004D534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autoRedefine/>
    <w:qFormat/>
    <w:rsid w:val="004D5345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sid w:val="004D5345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sid w:val="004D5345"/>
    <w:rPr>
      <w:sz w:val="18"/>
      <w:szCs w:val="18"/>
    </w:rPr>
  </w:style>
  <w:style w:type="character" w:customStyle="1" w:styleId="NormalCharacter">
    <w:name w:val="NormalCharacter"/>
    <w:autoRedefine/>
    <w:qFormat/>
    <w:rsid w:val="004D5345"/>
  </w:style>
  <w:style w:type="character" w:customStyle="1" w:styleId="20">
    <w:name w:val="标题 2 字符"/>
    <w:basedOn w:val="a0"/>
    <w:link w:val="2"/>
    <w:uiPriority w:val="9"/>
    <w:qFormat/>
    <w:rsid w:val="004D5345"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ad">
    <w:name w:val="列表段落 字符"/>
    <w:link w:val="ae"/>
    <w:autoRedefine/>
    <w:uiPriority w:val="34"/>
    <w:qFormat/>
    <w:rsid w:val="004D5345"/>
  </w:style>
  <w:style w:type="paragraph" w:styleId="ae">
    <w:name w:val="List Paragraph"/>
    <w:basedOn w:val="a"/>
    <w:link w:val="ad"/>
    <w:autoRedefine/>
    <w:uiPriority w:val="34"/>
    <w:qFormat/>
    <w:rsid w:val="004D5345"/>
    <w:pPr>
      <w:widowControl/>
      <w:ind w:firstLineChars="200" w:firstLine="420"/>
      <w:textAlignment w:val="baseline"/>
    </w:pPr>
  </w:style>
  <w:style w:type="character" w:customStyle="1" w:styleId="10">
    <w:name w:val="标题 1 字符"/>
    <w:basedOn w:val="a0"/>
    <w:link w:val="1"/>
    <w:uiPriority w:val="9"/>
    <w:rsid w:val="004D5345"/>
    <w:rPr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sid w:val="004D5345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4D5345"/>
    <w:rPr>
      <w:sz w:val="18"/>
      <w:szCs w:val="18"/>
    </w:rPr>
  </w:style>
  <w:style w:type="paragraph" w:styleId="af">
    <w:name w:val="Revision"/>
    <w:hidden/>
    <w:uiPriority w:val="99"/>
    <w:unhideWhenUsed/>
    <w:rsid w:val="00654C57"/>
    <w:rPr>
      <w:kern w:val="2"/>
      <w:sz w:val="21"/>
      <w:szCs w:val="22"/>
    </w:rPr>
  </w:style>
  <w:style w:type="character" w:customStyle="1" w:styleId="cf01">
    <w:name w:val="cf01"/>
    <w:basedOn w:val="a0"/>
    <w:rsid w:val="00B20D08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f0">
    <w:name w:val="pf0"/>
    <w:basedOn w:val="a"/>
    <w:rsid w:val="00660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790</Words>
  <Characters>4503</Characters>
  <Application>Microsoft Office Word</Application>
  <DocSecurity>0</DocSecurity>
  <Lines>37</Lines>
  <Paragraphs>10</Paragraphs>
  <ScaleCrop>false</ScaleCrop>
  <Company>Organization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Fisher Ning</cp:lastModifiedBy>
  <cp:revision>6</cp:revision>
  <dcterms:created xsi:type="dcterms:W3CDTF">2025-03-21T03:59:00Z</dcterms:created>
  <dcterms:modified xsi:type="dcterms:W3CDTF">2025-03-25T14:39:00Z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16134E2E9460463981ED9297EB09B187_12</vt:lpwstr>
  </property>
</Properties>
</file>