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94C5D" w14:textId="77777777" w:rsidR="004D5345" w:rsidRDefault="00654C57">
      <w:pPr>
        <w:adjustRightInd w:val="0"/>
        <w:snapToGrid w:val="0"/>
        <w:spacing w:line="360" w:lineRule="auto"/>
        <w:rPr>
          <w:rFonts w:ascii="宋体" w:eastAsia="宋体" w:hAnsi="宋体"/>
          <w:b/>
          <w:sz w:val="24"/>
          <w:szCs w:val="24"/>
        </w:rPr>
      </w:pPr>
      <w:r>
        <w:rPr>
          <w:rFonts w:ascii="宋体" w:eastAsia="宋体" w:hAnsi="宋体" w:hint="eastAsia"/>
          <w:b/>
          <w:sz w:val="24"/>
          <w:szCs w:val="24"/>
        </w:rPr>
        <w:t>一、项目名称</w:t>
      </w:r>
    </w:p>
    <w:p w14:paraId="5A16D7F6" w14:textId="77777777" w:rsidR="0061140D" w:rsidRDefault="0061140D">
      <w:pPr>
        <w:adjustRightInd w:val="0"/>
        <w:snapToGrid w:val="0"/>
        <w:spacing w:line="360" w:lineRule="auto"/>
        <w:rPr>
          <w:rFonts w:ascii="宋体" w:eastAsia="宋体" w:hAnsi="宋体"/>
          <w:sz w:val="24"/>
          <w:szCs w:val="24"/>
        </w:rPr>
      </w:pPr>
      <w:r w:rsidRPr="0061140D">
        <w:rPr>
          <w:rFonts w:ascii="宋体" w:eastAsia="宋体" w:hAnsi="宋体" w:hint="eastAsia"/>
          <w:sz w:val="24"/>
          <w:szCs w:val="24"/>
        </w:rPr>
        <w:t>奉贤病床一批</w:t>
      </w:r>
    </w:p>
    <w:tbl>
      <w:tblPr>
        <w:tblW w:w="7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3253"/>
        <w:gridCol w:w="2163"/>
        <w:gridCol w:w="2163"/>
      </w:tblGrid>
      <w:tr w:rsidR="00920015" w14:paraId="6EF98679" w14:textId="641349DB" w:rsidTr="00920015">
        <w:trPr>
          <w:cantSplit/>
          <w:trHeight w:val="316"/>
        </w:trPr>
        <w:tc>
          <w:tcPr>
            <w:tcW w:w="393" w:type="dxa"/>
            <w:vAlign w:val="center"/>
          </w:tcPr>
          <w:p w14:paraId="790502BB" w14:textId="77777777" w:rsidR="00920015" w:rsidRDefault="00920015" w:rsidP="0036289F">
            <w:pPr>
              <w:spacing w:line="360" w:lineRule="auto"/>
              <w:jc w:val="center"/>
              <w:rPr>
                <w:rFonts w:ascii="宋体" w:hAnsi="宋体"/>
                <w:bCs/>
                <w:sz w:val="24"/>
                <w:szCs w:val="24"/>
              </w:rPr>
            </w:pPr>
            <w:r>
              <w:rPr>
                <w:rFonts w:ascii="宋体" w:hAnsi="宋体" w:hint="eastAsia"/>
                <w:bCs/>
                <w:sz w:val="24"/>
                <w:szCs w:val="24"/>
              </w:rPr>
              <w:t>序号</w:t>
            </w:r>
          </w:p>
        </w:tc>
        <w:tc>
          <w:tcPr>
            <w:tcW w:w="3253" w:type="dxa"/>
            <w:vAlign w:val="center"/>
          </w:tcPr>
          <w:p w14:paraId="5046C1EF" w14:textId="77777777" w:rsidR="00920015" w:rsidRDefault="00920015" w:rsidP="0036289F">
            <w:pPr>
              <w:spacing w:line="360" w:lineRule="auto"/>
              <w:jc w:val="center"/>
              <w:rPr>
                <w:rFonts w:ascii="宋体" w:hAnsi="宋体"/>
                <w:bCs/>
                <w:sz w:val="24"/>
                <w:szCs w:val="24"/>
              </w:rPr>
            </w:pPr>
            <w:r>
              <w:rPr>
                <w:rFonts w:ascii="宋体" w:hAnsi="宋体" w:hint="eastAsia"/>
                <w:bCs/>
                <w:sz w:val="24"/>
                <w:szCs w:val="24"/>
              </w:rPr>
              <w:t>内容</w:t>
            </w:r>
          </w:p>
        </w:tc>
        <w:tc>
          <w:tcPr>
            <w:tcW w:w="2163" w:type="dxa"/>
            <w:vAlign w:val="center"/>
          </w:tcPr>
          <w:p w14:paraId="458ACD5C" w14:textId="77777777" w:rsidR="00920015" w:rsidRDefault="00920015" w:rsidP="0036289F">
            <w:pPr>
              <w:spacing w:line="360" w:lineRule="auto"/>
              <w:jc w:val="center"/>
              <w:rPr>
                <w:rFonts w:ascii="宋体" w:hAnsi="宋体"/>
                <w:bCs/>
                <w:sz w:val="24"/>
                <w:szCs w:val="24"/>
              </w:rPr>
            </w:pPr>
            <w:r>
              <w:rPr>
                <w:rFonts w:ascii="宋体" w:hAnsi="宋体" w:hint="eastAsia"/>
                <w:bCs/>
                <w:sz w:val="24"/>
                <w:szCs w:val="24"/>
              </w:rPr>
              <w:t>数量</w:t>
            </w:r>
          </w:p>
        </w:tc>
        <w:tc>
          <w:tcPr>
            <w:tcW w:w="2163" w:type="dxa"/>
          </w:tcPr>
          <w:p w14:paraId="1D584648" w14:textId="77777777" w:rsidR="00920015" w:rsidRDefault="00920015" w:rsidP="00920015">
            <w:pPr>
              <w:spacing w:line="360" w:lineRule="auto"/>
              <w:rPr>
                <w:rFonts w:ascii="宋体" w:hAnsi="宋体"/>
                <w:bCs/>
                <w:sz w:val="24"/>
                <w:szCs w:val="24"/>
              </w:rPr>
            </w:pPr>
            <w:r>
              <w:rPr>
                <w:rFonts w:ascii="宋体" w:hAnsi="宋体" w:hint="eastAsia"/>
                <w:bCs/>
                <w:sz w:val="24"/>
                <w:szCs w:val="24"/>
              </w:rPr>
              <w:t>限价金额</w:t>
            </w:r>
          </w:p>
          <w:p w14:paraId="530531AC" w14:textId="5204CDCE" w:rsidR="00920015" w:rsidRDefault="00920015" w:rsidP="00920015">
            <w:pPr>
              <w:spacing w:line="360" w:lineRule="auto"/>
              <w:jc w:val="center"/>
              <w:rPr>
                <w:rFonts w:ascii="宋体" w:hAnsi="宋体" w:hint="eastAsia"/>
                <w:bCs/>
                <w:sz w:val="24"/>
                <w:szCs w:val="24"/>
              </w:rPr>
            </w:pPr>
          </w:p>
        </w:tc>
      </w:tr>
      <w:tr w:rsidR="00920015" w14:paraId="38E93B20" w14:textId="094F7665" w:rsidTr="00920015">
        <w:trPr>
          <w:cantSplit/>
          <w:trHeight w:val="316"/>
        </w:trPr>
        <w:tc>
          <w:tcPr>
            <w:tcW w:w="393" w:type="dxa"/>
            <w:vAlign w:val="center"/>
          </w:tcPr>
          <w:p w14:paraId="75A8CC09" w14:textId="77777777" w:rsidR="00920015" w:rsidRPr="00B04D5A" w:rsidRDefault="00920015" w:rsidP="0036289F">
            <w:pPr>
              <w:spacing w:line="360" w:lineRule="auto"/>
              <w:jc w:val="center"/>
              <w:rPr>
                <w:rStyle w:val="NormalCharacter"/>
              </w:rPr>
            </w:pPr>
            <w:r w:rsidRPr="00B04D5A">
              <w:rPr>
                <w:rStyle w:val="NormalCharacter"/>
                <w:rFonts w:hint="eastAsia"/>
              </w:rPr>
              <w:t>1</w:t>
            </w:r>
          </w:p>
        </w:tc>
        <w:tc>
          <w:tcPr>
            <w:tcW w:w="3253" w:type="dxa"/>
            <w:vAlign w:val="center"/>
          </w:tcPr>
          <w:p w14:paraId="67A86DAD" w14:textId="77777777" w:rsidR="00920015" w:rsidRPr="00B04D5A" w:rsidRDefault="00920015" w:rsidP="0036289F">
            <w:pPr>
              <w:spacing w:line="360" w:lineRule="auto"/>
              <w:jc w:val="center"/>
              <w:rPr>
                <w:rStyle w:val="NormalCharacter"/>
              </w:rPr>
            </w:pPr>
            <w:r w:rsidRPr="00B04D5A">
              <w:rPr>
                <w:rStyle w:val="NormalCharacter"/>
                <w:rFonts w:hint="eastAsia"/>
                <w:bCs/>
                <w:sz w:val="24"/>
              </w:rPr>
              <w:t xml:space="preserve">电动床(带体重测量功能）　</w:t>
            </w:r>
          </w:p>
        </w:tc>
        <w:tc>
          <w:tcPr>
            <w:tcW w:w="2163" w:type="dxa"/>
            <w:vAlign w:val="center"/>
          </w:tcPr>
          <w:p w14:paraId="43848227" w14:textId="77777777" w:rsidR="00920015" w:rsidRPr="00B04D5A" w:rsidRDefault="00920015" w:rsidP="0036289F">
            <w:pPr>
              <w:spacing w:line="360" w:lineRule="auto"/>
              <w:jc w:val="center"/>
              <w:rPr>
                <w:rStyle w:val="NormalCharacter"/>
              </w:rPr>
            </w:pPr>
            <w:r w:rsidRPr="00B04D5A">
              <w:rPr>
                <w:rStyle w:val="NormalCharacter"/>
                <w:rFonts w:hint="eastAsia"/>
                <w:bCs/>
                <w:sz w:val="24"/>
              </w:rPr>
              <w:t>1台</w:t>
            </w:r>
          </w:p>
        </w:tc>
        <w:tc>
          <w:tcPr>
            <w:tcW w:w="2163" w:type="dxa"/>
          </w:tcPr>
          <w:p w14:paraId="487DAB2D" w14:textId="5E8D07F4" w:rsidR="00920015" w:rsidRPr="00B04D5A" w:rsidRDefault="00920015" w:rsidP="0036289F">
            <w:pPr>
              <w:spacing w:line="360" w:lineRule="auto"/>
              <w:jc w:val="center"/>
              <w:rPr>
                <w:rStyle w:val="NormalCharacter"/>
                <w:rFonts w:hint="eastAsia"/>
                <w:bCs/>
                <w:sz w:val="24"/>
              </w:rPr>
            </w:pPr>
            <w:r>
              <w:rPr>
                <w:rStyle w:val="NormalCharacter"/>
                <w:rFonts w:hint="eastAsia"/>
                <w:bCs/>
                <w:sz w:val="24"/>
              </w:rPr>
              <w:t>3</w:t>
            </w:r>
          </w:p>
        </w:tc>
      </w:tr>
      <w:tr w:rsidR="00920015" w14:paraId="55429579" w14:textId="181CB6D1" w:rsidTr="00920015">
        <w:trPr>
          <w:cantSplit/>
          <w:trHeight w:val="316"/>
        </w:trPr>
        <w:tc>
          <w:tcPr>
            <w:tcW w:w="393" w:type="dxa"/>
            <w:vAlign w:val="center"/>
          </w:tcPr>
          <w:p w14:paraId="668E03E7" w14:textId="77777777" w:rsidR="00920015" w:rsidRPr="00B04D5A" w:rsidRDefault="00920015" w:rsidP="0036289F">
            <w:pPr>
              <w:spacing w:line="360" w:lineRule="auto"/>
              <w:jc w:val="center"/>
              <w:rPr>
                <w:rStyle w:val="NormalCharacter"/>
              </w:rPr>
            </w:pPr>
            <w:r w:rsidRPr="00B04D5A">
              <w:rPr>
                <w:rStyle w:val="NormalCharacter"/>
                <w:rFonts w:hint="eastAsia"/>
              </w:rPr>
              <w:t>2</w:t>
            </w:r>
          </w:p>
        </w:tc>
        <w:tc>
          <w:tcPr>
            <w:tcW w:w="3253" w:type="dxa"/>
            <w:vAlign w:val="center"/>
          </w:tcPr>
          <w:p w14:paraId="7138A77B" w14:textId="77777777" w:rsidR="00920015" w:rsidRPr="00B04D5A" w:rsidRDefault="00920015" w:rsidP="0036289F">
            <w:pPr>
              <w:spacing w:line="360" w:lineRule="auto"/>
              <w:jc w:val="center"/>
              <w:rPr>
                <w:rStyle w:val="NormalCharacter"/>
              </w:rPr>
            </w:pPr>
            <w:r w:rsidRPr="00B04D5A">
              <w:rPr>
                <w:rStyle w:val="NormalCharacter"/>
                <w:rFonts w:hint="eastAsia"/>
                <w:bCs/>
                <w:sz w:val="24"/>
              </w:rPr>
              <w:t>电动病床</w:t>
            </w:r>
          </w:p>
        </w:tc>
        <w:tc>
          <w:tcPr>
            <w:tcW w:w="2163" w:type="dxa"/>
            <w:vAlign w:val="center"/>
          </w:tcPr>
          <w:p w14:paraId="257E0F79" w14:textId="77777777" w:rsidR="00920015" w:rsidRPr="00B04D5A" w:rsidRDefault="00920015" w:rsidP="0036289F">
            <w:pPr>
              <w:spacing w:line="360" w:lineRule="auto"/>
              <w:jc w:val="center"/>
              <w:rPr>
                <w:rStyle w:val="NormalCharacter"/>
              </w:rPr>
            </w:pPr>
            <w:r w:rsidRPr="00B04D5A">
              <w:rPr>
                <w:rStyle w:val="NormalCharacter"/>
                <w:rFonts w:hint="eastAsia"/>
                <w:bCs/>
                <w:sz w:val="24"/>
              </w:rPr>
              <w:t>19台</w:t>
            </w:r>
          </w:p>
        </w:tc>
        <w:tc>
          <w:tcPr>
            <w:tcW w:w="2163" w:type="dxa"/>
          </w:tcPr>
          <w:p w14:paraId="209E1EC2" w14:textId="26DA4553" w:rsidR="00920015" w:rsidRPr="00B04D5A" w:rsidRDefault="00920015" w:rsidP="00920015">
            <w:pPr>
              <w:spacing w:line="360" w:lineRule="auto"/>
              <w:jc w:val="center"/>
              <w:rPr>
                <w:rStyle w:val="NormalCharacter"/>
                <w:rFonts w:hint="eastAsia"/>
                <w:bCs/>
                <w:sz w:val="24"/>
              </w:rPr>
            </w:pPr>
            <w:r>
              <w:rPr>
                <w:rStyle w:val="NormalCharacter"/>
                <w:rFonts w:hint="eastAsia"/>
                <w:bCs/>
                <w:sz w:val="24"/>
              </w:rPr>
              <w:t>1</w:t>
            </w:r>
            <w:r>
              <w:rPr>
                <w:rStyle w:val="NormalCharacter"/>
                <w:bCs/>
                <w:sz w:val="24"/>
              </w:rPr>
              <w:t>9</w:t>
            </w:r>
          </w:p>
        </w:tc>
      </w:tr>
      <w:tr w:rsidR="00920015" w14:paraId="77D0F295" w14:textId="6D0EC01B" w:rsidTr="00920015">
        <w:trPr>
          <w:cantSplit/>
          <w:trHeight w:val="316"/>
        </w:trPr>
        <w:tc>
          <w:tcPr>
            <w:tcW w:w="393" w:type="dxa"/>
            <w:vAlign w:val="center"/>
          </w:tcPr>
          <w:p w14:paraId="766D1FF1" w14:textId="77777777" w:rsidR="00920015" w:rsidRPr="00B04D5A" w:rsidRDefault="00920015" w:rsidP="0036289F">
            <w:pPr>
              <w:spacing w:line="360" w:lineRule="auto"/>
              <w:jc w:val="center"/>
              <w:rPr>
                <w:rStyle w:val="NormalCharacter"/>
              </w:rPr>
            </w:pPr>
            <w:r w:rsidRPr="00B04D5A">
              <w:rPr>
                <w:rStyle w:val="NormalCharacter"/>
                <w:rFonts w:hint="eastAsia"/>
              </w:rPr>
              <w:t>3</w:t>
            </w:r>
          </w:p>
        </w:tc>
        <w:tc>
          <w:tcPr>
            <w:tcW w:w="3253" w:type="dxa"/>
            <w:vAlign w:val="center"/>
          </w:tcPr>
          <w:p w14:paraId="536F4A59" w14:textId="77777777" w:rsidR="00920015" w:rsidRPr="00B04D5A" w:rsidRDefault="00920015" w:rsidP="0036289F">
            <w:pPr>
              <w:spacing w:line="360" w:lineRule="auto"/>
              <w:jc w:val="center"/>
              <w:rPr>
                <w:rStyle w:val="NormalCharacter"/>
              </w:rPr>
            </w:pPr>
            <w:r w:rsidRPr="00B04D5A">
              <w:rPr>
                <w:rStyle w:val="NormalCharacter"/>
                <w:rFonts w:hint="eastAsia"/>
                <w:bCs/>
                <w:sz w:val="24"/>
              </w:rPr>
              <w:t>抢救床（转运床）</w:t>
            </w:r>
          </w:p>
        </w:tc>
        <w:tc>
          <w:tcPr>
            <w:tcW w:w="2163" w:type="dxa"/>
            <w:vAlign w:val="center"/>
          </w:tcPr>
          <w:p w14:paraId="6F842473" w14:textId="77777777" w:rsidR="00920015" w:rsidRPr="00B04D5A" w:rsidRDefault="00920015" w:rsidP="0036289F">
            <w:pPr>
              <w:spacing w:line="360" w:lineRule="auto"/>
              <w:jc w:val="center"/>
              <w:rPr>
                <w:rStyle w:val="NormalCharacter"/>
              </w:rPr>
            </w:pPr>
            <w:r w:rsidRPr="00B04D5A">
              <w:rPr>
                <w:rStyle w:val="NormalCharacter"/>
                <w:rFonts w:hint="eastAsia"/>
                <w:bCs/>
                <w:sz w:val="24"/>
              </w:rPr>
              <w:t>15张</w:t>
            </w:r>
          </w:p>
        </w:tc>
        <w:tc>
          <w:tcPr>
            <w:tcW w:w="2163" w:type="dxa"/>
          </w:tcPr>
          <w:p w14:paraId="69ECBE86" w14:textId="51454517" w:rsidR="00920015" w:rsidRPr="00B04D5A" w:rsidRDefault="00920015" w:rsidP="0036289F">
            <w:pPr>
              <w:spacing w:line="360" w:lineRule="auto"/>
              <w:jc w:val="center"/>
              <w:rPr>
                <w:rStyle w:val="NormalCharacter"/>
                <w:rFonts w:hint="eastAsia"/>
                <w:bCs/>
                <w:sz w:val="24"/>
              </w:rPr>
            </w:pPr>
            <w:r>
              <w:rPr>
                <w:rStyle w:val="NormalCharacter"/>
                <w:rFonts w:hint="eastAsia"/>
                <w:bCs/>
                <w:sz w:val="24"/>
              </w:rPr>
              <w:t>3</w:t>
            </w:r>
            <w:r>
              <w:rPr>
                <w:rStyle w:val="NormalCharacter"/>
                <w:bCs/>
                <w:sz w:val="24"/>
              </w:rPr>
              <w:t>0</w:t>
            </w:r>
          </w:p>
        </w:tc>
      </w:tr>
      <w:tr w:rsidR="00920015" w14:paraId="4631F1BC" w14:textId="3A55F81E" w:rsidTr="00920015">
        <w:trPr>
          <w:cantSplit/>
          <w:trHeight w:val="316"/>
        </w:trPr>
        <w:tc>
          <w:tcPr>
            <w:tcW w:w="393" w:type="dxa"/>
            <w:vAlign w:val="center"/>
          </w:tcPr>
          <w:p w14:paraId="25F73D0F" w14:textId="77777777" w:rsidR="00920015" w:rsidRPr="00B04D5A" w:rsidRDefault="00920015" w:rsidP="0036289F">
            <w:pPr>
              <w:spacing w:line="360" w:lineRule="auto"/>
              <w:jc w:val="center"/>
              <w:rPr>
                <w:rStyle w:val="NormalCharacter"/>
              </w:rPr>
            </w:pPr>
            <w:r w:rsidRPr="00B04D5A">
              <w:rPr>
                <w:rStyle w:val="NormalCharacter"/>
                <w:rFonts w:hint="eastAsia"/>
              </w:rPr>
              <w:t>4</w:t>
            </w:r>
          </w:p>
        </w:tc>
        <w:tc>
          <w:tcPr>
            <w:tcW w:w="3253" w:type="dxa"/>
            <w:vAlign w:val="center"/>
          </w:tcPr>
          <w:p w14:paraId="18EE36E7" w14:textId="77777777" w:rsidR="00920015" w:rsidRPr="00B04D5A" w:rsidRDefault="00920015" w:rsidP="0036289F">
            <w:pPr>
              <w:spacing w:line="360" w:lineRule="auto"/>
              <w:jc w:val="center"/>
              <w:rPr>
                <w:rStyle w:val="NormalCharacter"/>
              </w:rPr>
            </w:pPr>
            <w:r w:rsidRPr="00B04D5A">
              <w:rPr>
                <w:rStyle w:val="NormalCharacter"/>
                <w:rFonts w:hint="eastAsia"/>
                <w:bCs/>
                <w:sz w:val="24"/>
              </w:rPr>
              <w:t>转运床</w:t>
            </w:r>
          </w:p>
        </w:tc>
        <w:tc>
          <w:tcPr>
            <w:tcW w:w="2163" w:type="dxa"/>
            <w:vAlign w:val="center"/>
          </w:tcPr>
          <w:p w14:paraId="05BCF637" w14:textId="77777777" w:rsidR="00920015" w:rsidRPr="00B04D5A" w:rsidRDefault="00920015" w:rsidP="0036289F">
            <w:pPr>
              <w:spacing w:line="360" w:lineRule="auto"/>
              <w:jc w:val="center"/>
              <w:rPr>
                <w:rStyle w:val="NormalCharacter"/>
              </w:rPr>
            </w:pPr>
            <w:r w:rsidRPr="00B04D5A">
              <w:rPr>
                <w:rStyle w:val="NormalCharacter"/>
                <w:rFonts w:hint="eastAsia"/>
                <w:bCs/>
                <w:sz w:val="24"/>
              </w:rPr>
              <w:t>33台</w:t>
            </w:r>
          </w:p>
        </w:tc>
        <w:tc>
          <w:tcPr>
            <w:tcW w:w="2163" w:type="dxa"/>
          </w:tcPr>
          <w:p w14:paraId="0F1C5DC9" w14:textId="48826582" w:rsidR="00920015" w:rsidRPr="00B04D5A" w:rsidRDefault="00920015" w:rsidP="0036289F">
            <w:pPr>
              <w:spacing w:line="360" w:lineRule="auto"/>
              <w:jc w:val="center"/>
              <w:rPr>
                <w:rStyle w:val="NormalCharacter"/>
                <w:rFonts w:hint="eastAsia"/>
                <w:bCs/>
                <w:sz w:val="24"/>
              </w:rPr>
            </w:pPr>
            <w:r>
              <w:rPr>
                <w:rStyle w:val="NormalCharacter"/>
                <w:rFonts w:hint="eastAsia"/>
                <w:bCs/>
                <w:sz w:val="24"/>
              </w:rPr>
              <w:t>3</w:t>
            </w:r>
            <w:r>
              <w:rPr>
                <w:rStyle w:val="NormalCharacter"/>
                <w:bCs/>
                <w:sz w:val="24"/>
              </w:rPr>
              <w:t>1</w:t>
            </w:r>
          </w:p>
        </w:tc>
      </w:tr>
      <w:tr w:rsidR="00920015" w14:paraId="3F9443D2" w14:textId="4E46950D" w:rsidTr="00920015">
        <w:trPr>
          <w:cantSplit/>
          <w:trHeight w:val="316"/>
        </w:trPr>
        <w:tc>
          <w:tcPr>
            <w:tcW w:w="393" w:type="dxa"/>
            <w:vAlign w:val="center"/>
          </w:tcPr>
          <w:p w14:paraId="05138A00" w14:textId="77777777" w:rsidR="00920015" w:rsidRPr="00B04D5A" w:rsidRDefault="00920015" w:rsidP="0036289F">
            <w:pPr>
              <w:spacing w:line="360" w:lineRule="auto"/>
              <w:jc w:val="center"/>
              <w:rPr>
                <w:rStyle w:val="NormalCharacter"/>
              </w:rPr>
            </w:pPr>
            <w:r w:rsidRPr="00B04D5A">
              <w:rPr>
                <w:rStyle w:val="NormalCharacter"/>
                <w:rFonts w:hint="eastAsia"/>
              </w:rPr>
              <w:t>5</w:t>
            </w:r>
          </w:p>
        </w:tc>
        <w:tc>
          <w:tcPr>
            <w:tcW w:w="3253" w:type="dxa"/>
            <w:vAlign w:val="center"/>
          </w:tcPr>
          <w:p w14:paraId="59A1C72A" w14:textId="77777777" w:rsidR="00920015" w:rsidRPr="00B04D5A" w:rsidRDefault="00920015" w:rsidP="0036289F">
            <w:pPr>
              <w:spacing w:line="360" w:lineRule="auto"/>
              <w:jc w:val="center"/>
              <w:rPr>
                <w:rStyle w:val="NormalCharacter"/>
              </w:rPr>
            </w:pPr>
            <w:r w:rsidRPr="00B04D5A">
              <w:rPr>
                <w:rStyle w:val="NormalCharacter"/>
                <w:rFonts w:hint="eastAsia"/>
                <w:bCs/>
                <w:sz w:val="24"/>
              </w:rPr>
              <w:t>医疗转运床</w:t>
            </w:r>
          </w:p>
        </w:tc>
        <w:tc>
          <w:tcPr>
            <w:tcW w:w="2163" w:type="dxa"/>
            <w:vAlign w:val="center"/>
          </w:tcPr>
          <w:p w14:paraId="2E6273B2" w14:textId="77777777" w:rsidR="00920015" w:rsidRPr="00B04D5A" w:rsidRDefault="00920015" w:rsidP="0036289F">
            <w:pPr>
              <w:spacing w:line="360" w:lineRule="auto"/>
              <w:jc w:val="center"/>
              <w:rPr>
                <w:rStyle w:val="NormalCharacter"/>
              </w:rPr>
            </w:pPr>
            <w:r w:rsidRPr="00B04D5A">
              <w:rPr>
                <w:rStyle w:val="NormalCharacter"/>
                <w:rFonts w:hint="eastAsia"/>
                <w:bCs/>
                <w:sz w:val="24"/>
              </w:rPr>
              <w:t>2辆</w:t>
            </w:r>
          </w:p>
        </w:tc>
        <w:tc>
          <w:tcPr>
            <w:tcW w:w="2163" w:type="dxa"/>
          </w:tcPr>
          <w:p w14:paraId="04D0F3EF" w14:textId="0EC5105C" w:rsidR="00920015" w:rsidRPr="00B04D5A" w:rsidRDefault="00920015" w:rsidP="0036289F">
            <w:pPr>
              <w:spacing w:line="360" w:lineRule="auto"/>
              <w:jc w:val="center"/>
              <w:rPr>
                <w:rStyle w:val="NormalCharacter"/>
                <w:rFonts w:hint="eastAsia"/>
                <w:bCs/>
                <w:sz w:val="24"/>
              </w:rPr>
            </w:pPr>
            <w:r>
              <w:rPr>
                <w:rStyle w:val="NormalCharacter"/>
                <w:rFonts w:hint="eastAsia"/>
                <w:bCs/>
                <w:sz w:val="24"/>
              </w:rPr>
              <w:t>1</w:t>
            </w:r>
            <w:r>
              <w:rPr>
                <w:rStyle w:val="NormalCharacter"/>
                <w:bCs/>
                <w:sz w:val="24"/>
              </w:rPr>
              <w:t>.2</w:t>
            </w:r>
            <w:bookmarkStart w:id="0" w:name="_GoBack"/>
            <w:bookmarkEnd w:id="0"/>
          </w:p>
        </w:tc>
      </w:tr>
    </w:tbl>
    <w:p w14:paraId="405AB80A" w14:textId="77777777" w:rsidR="0061140D" w:rsidRDefault="0061140D">
      <w:pPr>
        <w:adjustRightInd w:val="0"/>
        <w:snapToGrid w:val="0"/>
        <w:spacing w:line="360" w:lineRule="auto"/>
        <w:rPr>
          <w:rFonts w:ascii="宋体" w:eastAsia="宋体" w:hAnsi="宋体"/>
          <w:sz w:val="24"/>
          <w:szCs w:val="24"/>
        </w:rPr>
      </w:pPr>
    </w:p>
    <w:p w14:paraId="45BC5FC5" w14:textId="020D7A3B" w:rsidR="004D5345" w:rsidRDefault="00654C57">
      <w:pPr>
        <w:adjustRightInd w:val="0"/>
        <w:snapToGrid w:val="0"/>
        <w:spacing w:line="360" w:lineRule="auto"/>
        <w:rPr>
          <w:rFonts w:ascii="宋体" w:eastAsia="宋体" w:hAnsi="宋体"/>
          <w:b/>
          <w:sz w:val="24"/>
          <w:szCs w:val="24"/>
        </w:rPr>
      </w:pPr>
      <w:r>
        <w:rPr>
          <w:rFonts w:ascii="宋体" w:eastAsia="宋体" w:hAnsi="宋体" w:hint="eastAsia"/>
          <w:b/>
          <w:sz w:val="24"/>
          <w:szCs w:val="24"/>
        </w:rPr>
        <w:t>二、项目参数:</w:t>
      </w:r>
    </w:p>
    <w:p w14:paraId="66B2F403" w14:textId="77777777" w:rsidR="004D5345" w:rsidRPr="0066006F" w:rsidRDefault="00654C57">
      <w:pPr>
        <w:adjustRightInd w:val="0"/>
        <w:snapToGrid w:val="0"/>
        <w:spacing w:line="360" w:lineRule="auto"/>
        <w:rPr>
          <w:rFonts w:ascii="宋体" w:eastAsia="宋体" w:hAnsi="宋体"/>
          <w:b/>
          <w:sz w:val="24"/>
          <w:szCs w:val="24"/>
        </w:rPr>
      </w:pPr>
      <w:r w:rsidRPr="0066006F">
        <w:rPr>
          <w:rFonts w:ascii="宋体" w:eastAsia="宋体" w:hAnsi="宋体" w:hint="eastAsia"/>
          <w:b/>
          <w:sz w:val="24"/>
          <w:szCs w:val="24"/>
        </w:rPr>
        <w:t>（一）项目内容及要求</w:t>
      </w:r>
    </w:p>
    <w:p w14:paraId="7A480E86" w14:textId="77777777" w:rsidR="004D5345" w:rsidRPr="0066006F" w:rsidRDefault="00654C57">
      <w:pPr>
        <w:widowControl/>
        <w:ind w:firstLineChars="200" w:firstLine="480"/>
        <w:jc w:val="left"/>
        <w:textAlignment w:val="baseline"/>
        <w:rPr>
          <w:rFonts w:ascii="宋体" w:eastAsia="宋体" w:hAnsi="宋体"/>
          <w:sz w:val="24"/>
          <w:szCs w:val="24"/>
        </w:rPr>
      </w:pPr>
      <w:bookmarkStart w:id="1" w:name="_Hlk193834000"/>
      <w:r w:rsidRPr="0066006F">
        <w:rPr>
          <w:rFonts w:ascii="宋体" w:eastAsia="宋体" w:hAnsi="宋体" w:hint="eastAsia"/>
          <w:sz w:val="24"/>
          <w:szCs w:val="24"/>
        </w:rPr>
        <w:t>投标人对加注星号（“★”）、三角号（“▲”）的技术条款或技术参数应当在投标文件中提供技术支持资料。技术支持资料以产品说明书、彩页、注册证、检测检验证明、制造商盖章的证明文件等实质性响应文件为准。凡不符合上述要求的，将视为无效技术支持资料。</w:t>
      </w:r>
    </w:p>
    <w:p w14:paraId="4ACA0C7F" w14:textId="77777777" w:rsidR="0066006F" w:rsidRPr="0066006F" w:rsidRDefault="0066006F" w:rsidP="0066006F">
      <w:pPr>
        <w:pStyle w:val="1"/>
        <w:numPr>
          <w:ilvl w:val="0"/>
          <w:numId w:val="2"/>
        </w:numPr>
        <w:tabs>
          <w:tab w:val="left" w:pos="360"/>
          <w:tab w:val="left" w:pos="425"/>
        </w:tabs>
        <w:spacing w:before="100" w:after="100" w:line="440" w:lineRule="exact"/>
        <w:ind w:left="0" w:firstLine="0"/>
        <w:jc w:val="left"/>
        <w:rPr>
          <w:rFonts w:ascii="宋体" w:eastAsia="宋体" w:hAnsi="宋体"/>
          <w:b w:val="0"/>
          <w:sz w:val="24"/>
          <w:szCs w:val="24"/>
        </w:rPr>
      </w:pPr>
      <w:bookmarkStart w:id="2" w:name="PO_PURCHASE_REQUIREMENT_FILE28186_2"/>
      <w:bookmarkStart w:id="3" w:name="PO_PURCHASE_REQUIREMENT_FILE36649_2"/>
      <w:bookmarkEnd w:id="1"/>
      <w:r w:rsidRPr="0066006F">
        <w:rPr>
          <w:rFonts w:ascii="宋体" w:eastAsia="宋体" w:hAnsi="宋体" w:hint="eastAsia"/>
          <w:sz w:val="24"/>
          <w:szCs w:val="24"/>
        </w:rPr>
        <w:t>主要功能及工作原理：</w:t>
      </w:r>
    </w:p>
    <w:p w14:paraId="444E3CB4" w14:textId="77777777" w:rsidR="0066006F" w:rsidRPr="0066006F" w:rsidRDefault="0066006F" w:rsidP="0066006F">
      <w:pPr>
        <w:spacing w:line="360" w:lineRule="auto"/>
        <w:ind w:firstLineChars="200" w:firstLine="480"/>
        <w:rPr>
          <w:rFonts w:ascii="宋体" w:eastAsia="宋体" w:hAnsi="宋体"/>
          <w:sz w:val="24"/>
          <w:szCs w:val="24"/>
        </w:rPr>
      </w:pPr>
      <w:r w:rsidRPr="0066006F">
        <w:rPr>
          <w:rFonts w:ascii="宋体" w:eastAsia="宋体" w:hAnsi="宋体" w:hint="eastAsia"/>
          <w:sz w:val="24"/>
          <w:szCs w:val="24"/>
        </w:rPr>
        <w:t>电动病床具有四片式分段护栏，控制按键内置于两侧护栏。具有背部升降，膝部升降，水平升降，头低脚高位，头高脚低位。</w:t>
      </w:r>
    </w:p>
    <w:p w14:paraId="087B93B2" w14:textId="77777777" w:rsidR="0066006F" w:rsidRPr="0066006F" w:rsidRDefault="0066006F" w:rsidP="0066006F">
      <w:pPr>
        <w:pStyle w:val="1"/>
        <w:numPr>
          <w:ilvl w:val="0"/>
          <w:numId w:val="2"/>
        </w:numPr>
        <w:tabs>
          <w:tab w:val="left" w:pos="360"/>
          <w:tab w:val="left" w:pos="425"/>
        </w:tabs>
        <w:spacing w:before="100" w:after="100" w:line="440" w:lineRule="exact"/>
        <w:ind w:left="0" w:firstLine="0"/>
        <w:jc w:val="left"/>
        <w:rPr>
          <w:rFonts w:ascii="宋体" w:eastAsia="宋体" w:hAnsi="宋体"/>
          <w:b w:val="0"/>
          <w:sz w:val="24"/>
          <w:szCs w:val="24"/>
        </w:rPr>
      </w:pPr>
      <w:r w:rsidRPr="0066006F">
        <w:rPr>
          <w:rFonts w:ascii="宋体" w:eastAsia="宋体" w:hAnsi="宋体" w:hint="eastAsia"/>
          <w:sz w:val="24"/>
          <w:szCs w:val="24"/>
        </w:rPr>
        <w:t>应用场景：</w:t>
      </w:r>
    </w:p>
    <w:p w14:paraId="07DDC006" w14:textId="77777777" w:rsidR="0066006F" w:rsidRPr="0066006F" w:rsidRDefault="0066006F" w:rsidP="0066006F">
      <w:pPr>
        <w:spacing w:line="360" w:lineRule="auto"/>
        <w:ind w:firstLineChars="200" w:firstLine="480"/>
        <w:rPr>
          <w:rFonts w:ascii="宋体" w:eastAsia="宋体" w:hAnsi="宋体"/>
          <w:sz w:val="24"/>
          <w:szCs w:val="24"/>
        </w:rPr>
      </w:pPr>
      <w:r w:rsidRPr="0066006F">
        <w:rPr>
          <w:rFonts w:ascii="宋体" w:eastAsia="宋体" w:hAnsi="宋体" w:hint="eastAsia"/>
          <w:sz w:val="24"/>
          <w:szCs w:val="24"/>
        </w:rPr>
        <w:t>所有场景</w:t>
      </w:r>
    </w:p>
    <w:p w14:paraId="1CA36BB3" w14:textId="3906BD11" w:rsidR="0061140D" w:rsidRPr="0061140D" w:rsidRDefault="0066006F" w:rsidP="0061140D">
      <w:pPr>
        <w:pStyle w:val="1"/>
        <w:numPr>
          <w:ilvl w:val="0"/>
          <w:numId w:val="2"/>
        </w:numPr>
        <w:tabs>
          <w:tab w:val="left" w:pos="360"/>
          <w:tab w:val="left" w:pos="425"/>
        </w:tabs>
        <w:spacing w:before="100" w:after="100" w:line="360" w:lineRule="auto"/>
        <w:ind w:left="0" w:firstLine="0"/>
        <w:jc w:val="left"/>
        <w:rPr>
          <w:rFonts w:ascii="宋体" w:eastAsia="宋体" w:hAnsi="宋体"/>
          <w:b w:val="0"/>
          <w:sz w:val="24"/>
          <w:szCs w:val="24"/>
        </w:rPr>
      </w:pPr>
      <w:bookmarkStart w:id="4" w:name="_Toc70385203"/>
      <w:bookmarkStart w:id="5" w:name="_Toc72184668"/>
      <w:r w:rsidRPr="0066006F">
        <w:rPr>
          <w:rFonts w:ascii="宋体" w:eastAsia="宋体" w:hAnsi="宋体" w:hint="eastAsia"/>
          <w:sz w:val="24"/>
          <w:szCs w:val="24"/>
        </w:rPr>
        <w:t>配置清单（单套）</w:t>
      </w:r>
    </w:p>
    <w:tbl>
      <w:tblPr>
        <w:tblStyle w:val="ab"/>
        <w:tblpPr w:leftFromText="180" w:rightFromText="180" w:vertAnchor="text" w:horzAnchor="page" w:tblpX="1830" w:tblpY="229"/>
        <w:tblOverlap w:val="never"/>
        <w:tblW w:w="5234" w:type="dxa"/>
        <w:tblLook w:val="04A0" w:firstRow="1" w:lastRow="0" w:firstColumn="1" w:lastColumn="0" w:noHBand="0" w:noVBand="1"/>
      </w:tblPr>
      <w:tblGrid>
        <w:gridCol w:w="2617"/>
        <w:gridCol w:w="2617"/>
      </w:tblGrid>
      <w:tr w:rsidR="0061140D" w14:paraId="4CE78075" w14:textId="77777777" w:rsidTr="0036289F">
        <w:tc>
          <w:tcPr>
            <w:tcW w:w="5234" w:type="dxa"/>
            <w:gridSpan w:val="2"/>
          </w:tcPr>
          <w:p w14:paraId="44676055" w14:textId="77777777" w:rsidR="0061140D" w:rsidRPr="00B04D5A" w:rsidRDefault="0061140D" w:rsidP="0036289F">
            <w:pPr>
              <w:pStyle w:val="ae"/>
              <w:ind w:left="420" w:firstLineChars="0" w:firstLine="0"/>
              <w:jc w:val="center"/>
              <w:rPr>
                <w:rFonts w:ascii="宋体" w:hAnsi="宋体" w:cs="宋体"/>
                <w:b/>
                <w:bCs/>
                <w:kern w:val="0"/>
                <w:szCs w:val="21"/>
              </w:rPr>
            </w:pPr>
            <w:r w:rsidRPr="00B04D5A">
              <w:rPr>
                <w:rFonts w:ascii="宋体" w:hAnsi="宋体" w:cs="宋体" w:hint="eastAsia"/>
                <w:b/>
                <w:bCs/>
                <w:kern w:val="0"/>
                <w:szCs w:val="21"/>
              </w:rPr>
              <w:t xml:space="preserve">1、电动床(带体重测量功能）　</w:t>
            </w:r>
            <w:r w:rsidRPr="00B04D5A">
              <w:rPr>
                <w:rFonts w:ascii="宋体" w:hAnsi="宋体" w:hint="eastAsia"/>
                <w:b/>
                <w:bCs/>
                <w:szCs w:val="21"/>
              </w:rPr>
              <w:t>配置</w:t>
            </w:r>
          </w:p>
        </w:tc>
      </w:tr>
      <w:tr w:rsidR="0061140D" w14:paraId="51DB078E" w14:textId="77777777" w:rsidTr="0036289F">
        <w:tc>
          <w:tcPr>
            <w:tcW w:w="2617" w:type="dxa"/>
            <w:vMerge w:val="restart"/>
            <w:vAlign w:val="center"/>
          </w:tcPr>
          <w:p w14:paraId="6837F1B3" w14:textId="77777777" w:rsidR="0061140D" w:rsidRDefault="0061140D" w:rsidP="0036289F">
            <w:pPr>
              <w:jc w:val="center"/>
              <w:rPr>
                <w:rFonts w:ascii="宋体" w:hAnsi="宋体" w:cs="宋体"/>
                <w:kern w:val="0"/>
                <w:szCs w:val="21"/>
              </w:rPr>
            </w:pPr>
            <w:r>
              <w:rPr>
                <w:rFonts w:ascii="宋体" w:hAnsi="宋体" w:cs="宋体" w:hint="eastAsia"/>
                <w:kern w:val="0"/>
                <w:szCs w:val="21"/>
              </w:rPr>
              <w:t>床体</w:t>
            </w:r>
          </w:p>
        </w:tc>
        <w:tc>
          <w:tcPr>
            <w:tcW w:w="2617" w:type="dxa"/>
            <w:vAlign w:val="center"/>
          </w:tcPr>
          <w:p w14:paraId="45406121" w14:textId="77777777" w:rsidR="0061140D" w:rsidRDefault="0061140D" w:rsidP="0036289F">
            <w:pPr>
              <w:jc w:val="center"/>
              <w:rPr>
                <w:rFonts w:ascii="宋体" w:hAnsi="宋体" w:cs="宋体"/>
                <w:kern w:val="0"/>
                <w:szCs w:val="21"/>
              </w:rPr>
            </w:pPr>
            <w:r>
              <w:rPr>
                <w:rFonts w:ascii="宋体" w:hAnsi="宋体" w:cs="宋体" w:hint="eastAsia"/>
                <w:kern w:val="0"/>
                <w:szCs w:val="21"/>
              </w:rPr>
              <w:t>床面</w:t>
            </w:r>
          </w:p>
        </w:tc>
      </w:tr>
      <w:tr w:rsidR="0061140D" w14:paraId="0D04B44C" w14:textId="77777777" w:rsidTr="0036289F">
        <w:tc>
          <w:tcPr>
            <w:tcW w:w="2617" w:type="dxa"/>
            <w:vMerge/>
          </w:tcPr>
          <w:p w14:paraId="5ABDA0E2" w14:textId="77777777" w:rsidR="0061140D" w:rsidRDefault="0061140D" w:rsidP="0036289F">
            <w:pPr>
              <w:jc w:val="center"/>
              <w:rPr>
                <w:rFonts w:ascii="宋体" w:hAnsi="宋体" w:cs="宋体"/>
                <w:kern w:val="0"/>
                <w:szCs w:val="21"/>
              </w:rPr>
            </w:pPr>
          </w:p>
        </w:tc>
        <w:tc>
          <w:tcPr>
            <w:tcW w:w="2617" w:type="dxa"/>
          </w:tcPr>
          <w:p w14:paraId="37D1F730" w14:textId="77777777" w:rsidR="0061140D" w:rsidRDefault="0061140D" w:rsidP="0036289F">
            <w:pPr>
              <w:jc w:val="center"/>
              <w:rPr>
                <w:rFonts w:ascii="宋体" w:hAnsi="宋体" w:cs="宋体"/>
                <w:kern w:val="0"/>
                <w:szCs w:val="21"/>
              </w:rPr>
            </w:pPr>
            <w:r>
              <w:rPr>
                <w:rFonts w:ascii="宋体" w:hAnsi="宋体" w:cs="宋体" w:hint="eastAsia"/>
                <w:kern w:val="0"/>
                <w:szCs w:val="21"/>
              </w:rPr>
              <w:t>床框</w:t>
            </w:r>
          </w:p>
        </w:tc>
      </w:tr>
      <w:tr w:rsidR="0061140D" w14:paraId="7B266252" w14:textId="77777777" w:rsidTr="0036289F">
        <w:tc>
          <w:tcPr>
            <w:tcW w:w="2617" w:type="dxa"/>
            <w:vMerge/>
          </w:tcPr>
          <w:p w14:paraId="08858282" w14:textId="77777777" w:rsidR="0061140D" w:rsidRDefault="0061140D" w:rsidP="0036289F">
            <w:pPr>
              <w:jc w:val="center"/>
              <w:rPr>
                <w:rFonts w:ascii="宋体" w:hAnsi="宋体" w:cs="宋体"/>
                <w:kern w:val="0"/>
                <w:szCs w:val="21"/>
              </w:rPr>
            </w:pPr>
          </w:p>
        </w:tc>
        <w:tc>
          <w:tcPr>
            <w:tcW w:w="2617" w:type="dxa"/>
          </w:tcPr>
          <w:p w14:paraId="04EC5FDD" w14:textId="77777777" w:rsidR="0061140D" w:rsidRDefault="0061140D" w:rsidP="0036289F">
            <w:pPr>
              <w:jc w:val="center"/>
              <w:rPr>
                <w:rFonts w:ascii="宋体" w:hAnsi="宋体" w:cs="宋体"/>
                <w:kern w:val="0"/>
                <w:szCs w:val="21"/>
              </w:rPr>
            </w:pPr>
            <w:r>
              <w:rPr>
                <w:rFonts w:ascii="宋体" w:hAnsi="宋体" w:cs="宋体" w:hint="eastAsia"/>
                <w:kern w:val="0"/>
                <w:szCs w:val="21"/>
              </w:rPr>
              <w:t>护栏</w:t>
            </w:r>
          </w:p>
        </w:tc>
      </w:tr>
      <w:tr w:rsidR="0061140D" w14:paraId="05D5CFFC" w14:textId="77777777" w:rsidTr="0036289F">
        <w:tc>
          <w:tcPr>
            <w:tcW w:w="2617" w:type="dxa"/>
            <w:vMerge/>
          </w:tcPr>
          <w:p w14:paraId="0A96D71B" w14:textId="77777777" w:rsidR="0061140D" w:rsidRDefault="0061140D" w:rsidP="0036289F">
            <w:pPr>
              <w:jc w:val="center"/>
              <w:rPr>
                <w:rFonts w:ascii="宋体" w:hAnsi="宋体" w:cs="宋体"/>
                <w:kern w:val="0"/>
                <w:szCs w:val="21"/>
              </w:rPr>
            </w:pPr>
          </w:p>
        </w:tc>
        <w:tc>
          <w:tcPr>
            <w:tcW w:w="2617" w:type="dxa"/>
          </w:tcPr>
          <w:p w14:paraId="57C6EF43" w14:textId="77777777" w:rsidR="0061140D" w:rsidRDefault="0061140D" w:rsidP="0036289F">
            <w:pPr>
              <w:jc w:val="center"/>
              <w:rPr>
                <w:rFonts w:ascii="宋体" w:hAnsi="宋体" w:cs="宋体"/>
                <w:kern w:val="0"/>
                <w:szCs w:val="21"/>
              </w:rPr>
            </w:pPr>
            <w:r>
              <w:rPr>
                <w:rFonts w:ascii="宋体" w:hAnsi="宋体" w:cs="宋体" w:hint="eastAsia"/>
                <w:kern w:val="0"/>
                <w:szCs w:val="21"/>
              </w:rPr>
              <w:t>中控底盘</w:t>
            </w:r>
          </w:p>
        </w:tc>
      </w:tr>
      <w:tr w:rsidR="0061140D" w14:paraId="510B729D" w14:textId="77777777" w:rsidTr="0036289F">
        <w:tc>
          <w:tcPr>
            <w:tcW w:w="2617" w:type="dxa"/>
            <w:vMerge/>
          </w:tcPr>
          <w:p w14:paraId="7698A693" w14:textId="77777777" w:rsidR="0061140D" w:rsidRDefault="0061140D" w:rsidP="0036289F">
            <w:pPr>
              <w:jc w:val="center"/>
              <w:rPr>
                <w:rFonts w:ascii="宋体" w:hAnsi="宋体" w:cs="宋体"/>
                <w:kern w:val="0"/>
                <w:szCs w:val="21"/>
              </w:rPr>
            </w:pPr>
          </w:p>
        </w:tc>
        <w:tc>
          <w:tcPr>
            <w:tcW w:w="2617" w:type="dxa"/>
          </w:tcPr>
          <w:p w14:paraId="593B3FCD" w14:textId="77777777" w:rsidR="0061140D" w:rsidRDefault="0061140D" w:rsidP="0036289F">
            <w:pPr>
              <w:jc w:val="center"/>
              <w:rPr>
                <w:rFonts w:ascii="宋体" w:hAnsi="宋体" w:cs="宋体"/>
                <w:kern w:val="0"/>
                <w:szCs w:val="21"/>
              </w:rPr>
            </w:pPr>
            <w:r>
              <w:rPr>
                <w:rFonts w:ascii="宋体" w:hAnsi="宋体" w:cs="宋体" w:hint="eastAsia"/>
                <w:kern w:val="0"/>
                <w:szCs w:val="21"/>
              </w:rPr>
              <w:t>中控脚轮</w:t>
            </w:r>
          </w:p>
        </w:tc>
      </w:tr>
      <w:tr w:rsidR="0061140D" w14:paraId="5941BEDD" w14:textId="77777777" w:rsidTr="0036289F">
        <w:tc>
          <w:tcPr>
            <w:tcW w:w="2617" w:type="dxa"/>
            <w:vMerge/>
          </w:tcPr>
          <w:p w14:paraId="3F38D464" w14:textId="77777777" w:rsidR="0061140D" w:rsidRDefault="0061140D" w:rsidP="0036289F">
            <w:pPr>
              <w:jc w:val="center"/>
              <w:rPr>
                <w:rFonts w:ascii="宋体" w:hAnsi="宋体" w:cs="宋体"/>
                <w:kern w:val="0"/>
                <w:szCs w:val="21"/>
              </w:rPr>
            </w:pPr>
          </w:p>
        </w:tc>
        <w:tc>
          <w:tcPr>
            <w:tcW w:w="2617" w:type="dxa"/>
          </w:tcPr>
          <w:p w14:paraId="0238D4A0" w14:textId="77777777" w:rsidR="0061140D" w:rsidRDefault="0061140D" w:rsidP="0036289F">
            <w:pPr>
              <w:jc w:val="center"/>
              <w:rPr>
                <w:rFonts w:ascii="宋体" w:hAnsi="宋体" w:cs="宋体"/>
                <w:kern w:val="0"/>
                <w:szCs w:val="21"/>
              </w:rPr>
            </w:pPr>
            <w:r>
              <w:rPr>
                <w:rFonts w:ascii="宋体" w:hAnsi="宋体" w:cs="宋体" w:hint="eastAsia"/>
                <w:kern w:val="0"/>
                <w:szCs w:val="21"/>
              </w:rPr>
              <w:t>电机</w:t>
            </w:r>
          </w:p>
        </w:tc>
      </w:tr>
      <w:tr w:rsidR="0061140D" w14:paraId="4C59EFCB" w14:textId="77777777" w:rsidTr="0036289F">
        <w:tc>
          <w:tcPr>
            <w:tcW w:w="2617" w:type="dxa"/>
            <w:vMerge/>
          </w:tcPr>
          <w:p w14:paraId="4A43FBBA" w14:textId="77777777" w:rsidR="0061140D" w:rsidRDefault="0061140D" w:rsidP="0036289F">
            <w:pPr>
              <w:jc w:val="center"/>
              <w:rPr>
                <w:rFonts w:ascii="宋体" w:hAnsi="宋体" w:cs="宋体"/>
                <w:kern w:val="0"/>
                <w:szCs w:val="21"/>
              </w:rPr>
            </w:pPr>
          </w:p>
        </w:tc>
        <w:tc>
          <w:tcPr>
            <w:tcW w:w="2617" w:type="dxa"/>
          </w:tcPr>
          <w:p w14:paraId="2D1CFE71" w14:textId="77777777" w:rsidR="0061140D" w:rsidRDefault="0061140D" w:rsidP="0036289F">
            <w:pPr>
              <w:jc w:val="center"/>
              <w:rPr>
                <w:rFonts w:ascii="宋体" w:hAnsi="宋体" w:cs="宋体"/>
                <w:kern w:val="0"/>
                <w:szCs w:val="21"/>
              </w:rPr>
            </w:pPr>
            <w:r>
              <w:rPr>
                <w:rFonts w:ascii="宋体" w:hAnsi="宋体" w:cs="宋体" w:hint="eastAsia"/>
                <w:kern w:val="0"/>
                <w:szCs w:val="21"/>
              </w:rPr>
              <w:t>手控板</w:t>
            </w:r>
          </w:p>
        </w:tc>
      </w:tr>
      <w:tr w:rsidR="0061140D" w14:paraId="4CC7A1E8" w14:textId="77777777" w:rsidTr="0036289F">
        <w:tc>
          <w:tcPr>
            <w:tcW w:w="2617" w:type="dxa"/>
            <w:vMerge/>
          </w:tcPr>
          <w:p w14:paraId="3151282C" w14:textId="77777777" w:rsidR="0061140D" w:rsidRDefault="0061140D" w:rsidP="0036289F">
            <w:pPr>
              <w:jc w:val="center"/>
              <w:rPr>
                <w:rFonts w:ascii="宋体" w:hAnsi="宋体" w:cs="宋体"/>
                <w:kern w:val="0"/>
                <w:szCs w:val="21"/>
              </w:rPr>
            </w:pPr>
          </w:p>
        </w:tc>
        <w:tc>
          <w:tcPr>
            <w:tcW w:w="2617" w:type="dxa"/>
          </w:tcPr>
          <w:p w14:paraId="117EE944" w14:textId="77777777" w:rsidR="0061140D" w:rsidRDefault="0061140D" w:rsidP="0036289F">
            <w:pPr>
              <w:jc w:val="center"/>
              <w:rPr>
                <w:rFonts w:ascii="宋体" w:hAnsi="宋体" w:cs="宋体"/>
                <w:kern w:val="0"/>
                <w:szCs w:val="21"/>
              </w:rPr>
            </w:pPr>
            <w:r>
              <w:rPr>
                <w:rFonts w:ascii="宋体" w:hAnsi="宋体" w:cs="宋体" w:hint="eastAsia"/>
                <w:kern w:val="0"/>
                <w:szCs w:val="21"/>
              </w:rPr>
              <w:t>称重系统</w:t>
            </w:r>
          </w:p>
        </w:tc>
      </w:tr>
      <w:tr w:rsidR="0061140D" w14:paraId="32883C6A" w14:textId="77777777" w:rsidTr="0036289F">
        <w:tc>
          <w:tcPr>
            <w:tcW w:w="2617" w:type="dxa"/>
            <w:vMerge/>
          </w:tcPr>
          <w:p w14:paraId="219B10B5" w14:textId="77777777" w:rsidR="0061140D" w:rsidRDefault="0061140D" w:rsidP="0036289F">
            <w:pPr>
              <w:jc w:val="center"/>
              <w:rPr>
                <w:rFonts w:ascii="宋体" w:hAnsi="宋体" w:cs="宋体"/>
                <w:kern w:val="0"/>
                <w:szCs w:val="21"/>
              </w:rPr>
            </w:pPr>
          </w:p>
        </w:tc>
        <w:tc>
          <w:tcPr>
            <w:tcW w:w="2617" w:type="dxa"/>
          </w:tcPr>
          <w:p w14:paraId="54DCB7E9" w14:textId="77777777" w:rsidR="0061140D" w:rsidRDefault="0061140D" w:rsidP="0036289F">
            <w:pPr>
              <w:jc w:val="center"/>
              <w:rPr>
                <w:rFonts w:ascii="宋体" w:hAnsi="宋体" w:cs="宋体"/>
                <w:kern w:val="0"/>
                <w:szCs w:val="21"/>
              </w:rPr>
            </w:pPr>
            <w:r>
              <w:rPr>
                <w:rFonts w:ascii="宋体" w:hAnsi="宋体" w:cs="宋体" w:hint="eastAsia"/>
                <w:kern w:val="0"/>
                <w:szCs w:val="21"/>
              </w:rPr>
              <w:t>夜灯</w:t>
            </w:r>
          </w:p>
        </w:tc>
      </w:tr>
      <w:tr w:rsidR="0061140D" w14:paraId="606A80B5" w14:textId="77777777" w:rsidTr="0036289F">
        <w:tc>
          <w:tcPr>
            <w:tcW w:w="2617" w:type="dxa"/>
            <w:vMerge/>
          </w:tcPr>
          <w:p w14:paraId="2F826F06" w14:textId="77777777" w:rsidR="0061140D" w:rsidRDefault="0061140D" w:rsidP="0036289F">
            <w:pPr>
              <w:jc w:val="center"/>
              <w:rPr>
                <w:rFonts w:ascii="宋体" w:hAnsi="宋体" w:cs="宋体"/>
                <w:kern w:val="0"/>
                <w:szCs w:val="21"/>
              </w:rPr>
            </w:pPr>
          </w:p>
        </w:tc>
        <w:tc>
          <w:tcPr>
            <w:tcW w:w="2617" w:type="dxa"/>
          </w:tcPr>
          <w:p w14:paraId="39E9FBB7" w14:textId="77777777" w:rsidR="0061140D" w:rsidRDefault="0061140D" w:rsidP="0036289F">
            <w:pPr>
              <w:jc w:val="center"/>
              <w:rPr>
                <w:rFonts w:ascii="宋体" w:hAnsi="宋体" w:cs="宋体"/>
                <w:kern w:val="0"/>
                <w:szCs w:val="21"/>
              </w:rPr>
            </w:pPr>
            <w:r>
              <w:rPr>
                <w:rFonts w:ascii="宋体" w:hAnsi="宋体" w:cs="宋体" w:hint="eastAsia"/>
                <w:kern w:val="0"/>
                <w:szCs w:val="21"/>
              </w:rPr>
              <w:t>输液杆插孔</w:t>
            </w:r>
          </w:p>
        </w:tc>
      </w:tr>
      <w:tr w:rsidR="0061140D" w14:paraId="3E0513A3" w14:textId="77777777" w:rsidTr="0036289F">
        <w:tc>
          <w:tcPr>
            <w:tcW w:w="5234" w:type="dxa"/>
            <w:gridSpan w:val="2"/>
          </w:tcPr>
          <w:p w14:paraId="70D888CD" w14:textId="77777777" w:rsidR="0061140D" w:rsidRDefault="0061140D" w:rsidP="0036289F">
            <w:pPr>
              <w:jc w:val="center"/>
              <w:rPr>
                <w:rFonts w:ascii="宋体" w:hAnsi="宋体" w:cs="宋体"/>
                <w:kern w:val="0"/>
                <w:szCs w:val="21"/>
              </w:rPr>
            </w:pPr>
            <w:r>
              <w:rPr>
                <w:rFonts w:ascii="宋体" w:hAnsi="宋体" w:cs="宋体" w:hint="eastAsia"/>
                <w:kern w:val="0"/>
                <w:szCs w:val="21"/>
              </w:rPr>
              <w:t>床头尾板</w:t>
            </w:r>
          </w:p>
        </w:tc>
      </w:tr>
      <w:tr w:rsidR="0061140D" w14:paraId="1F34D49A" w14:textId="77777777" w:rsidTr="0036289F">
        <w:tc>
          <w:tcPr>
            <w:tcW w:w="5234" w:type="dxa"/>
            <w:gridSpan w:val="2"/>
          </w:tcPr>
          <w:p w14:paraId="63CF3518" w14:textId="77777777" w:rsidR="0061140D" w:rsidRDefault="0061140D" w:rsidP="0036289F">
            <w:pPr>
              <w:jc w:val="center"/>
              <w:rPr>
                <w:rFonts w:ascii="宋体" w:hAnsi="宋体" w:cs="宋体"/>
                <w:kern w:val="0"/>
                <w:szCs w:val="21"/>
              </w:rPr>
            </w:pPr>
            <w:r>
              <w:rPr>
                <w:rFonts w:ascii="宋体" w:hAnsi="宋体" w:cs="宋体" w:hint="eastAsia"/>
                <w:kern w:val="0"/>
                <w:szCs w:val="21"/>
              </w:rPr>
              <w:t>输液杆</w:t>
            </w:r>
          </w:p>
        </w:tc>
      </w:tr>
    </w:tbl>
    <w:p w14:paraId="48CCED97" w14:textId="77777777" w:rsidR="0061140D" w:rsidRDefault="0061140D" w:rsidP="0061140D">
      <w:pPr>
        <w:rPr>
          <w:rFonts w:ascii="宋体" w:hAnsi="宋体"/>
          <w:b/>
          <w:bCs/>
          <w:sz w:val="24"/>
          <w:szCs w:val="24"/>
        </w:rPr>
      </w:pPr>
    </w:p>
    <w:p w14:paraId="78C384EE" w14:textId="77777777" w:rsidR="0061140D" w:rsidRDefault="0061140D" w:rsidP="0061140D">
      <w:pPr>
        <w:jc w:val="left"/>
        <w:rPr>
          <w:rFonts w:ascii="宋体" w:hAnsi="宋体" w:cs="宋体"/>
          <w:color w:val="000000"/>
          <w:kern w:val="0"/>
          <w:szCs w:val="21"/>
        </w:rPr>
      </w:pPr>
    </w:p>
    <w:p w14:paraId="7FCF9ECF" w14:textId="77777777" w:rsidR="0061140D" w:rsidRDefault="0061140D" w:rsidP="0061140D"/>
    <w:p w14:paraId="5B0C713F" w14:textId="77777777" w:rsidR="0061140D" w:rsidRDefault="0061140D" w:rsidP="0061140D"/>
    <w:p w14:paraId="07615615" w14:textId="77777777" w:rsidR="0061140D" w:rsidRDefault="0061140D" w:rsidP="0061140D"/>
    <w:p w14:paraId="3C300F16" w14:textId="77777777" w:rsidR="0061140D" w:rsidRDefault="0061140D" w:rsidP="0061140D"/>
    <w:p w14:paraId="1ABFA652" w14:textId="77777777" w:rsidR="0061140D" w:rsidRDefault="0061140D" w:rsidP="0061140D"/>
    <w:p w14:paraId="455C5DC6" w14:textId="77777777" w:rsidR="0061140D" w:rsidRDefault="0061140D" w:rsidP="0061140D"/>
    <w:p w14:paraId="0386416F" w14:textId="77777777" w:rsidR="0061140D" w:rsidRDefault="0061140D" w:rsidP="0061140D"/>
    <w:tbl>
      <w:tblPr>
        <w:tblStyle w:val="ab"/>
        <w:tblpPr w:leftFromText="180" w:rightFromText="180" w:vertAnchor="text" w:horzAnchor="page" w:tblpX="1830" w:tblpY="229"/>
        <w:tblOverlap w:val="never"/>
        <w:tblW w:w="5234" w:type="dxa"/>
        <w:tblLook w:val="04A0" w:firstRow="1" w:lastRow="0" w:firstColumn="1" w:lastColumn="0" w:noHBand="0" w:noVBand="1"/>
      </w:tblPr>
      <w:tblGrid>
        <w:gridCol w:w="2617"/>
        <w:gridCol w:w="2617"/>
      </w:tblGrid>
      <w:tr w:rsidR="0061140D" w14:paraId="33753603" w14:textId="77777777" w:rsidTr="0036289F">
        <w:tc>
          <w:tcPr>
            <w:tcW w:w="5234" w:type="dxa"/>
            <w:gridSpan w:val="2"/>
          </w:tcPr>
          <w:p w14:paraId="50890442" w14:textId="77777777" w:rsidR="0061140D" w:rsidRPr="00B04D5A" w:rsidRDefault="0061140D" w:rsidP="0036289F">
            <w:pPr>
              <w:jc w:val="center"/>
              <w:rPr>
                <w:rFonts w:ascii="宋体" w:hAnsi="宋体" w:cs="宋体"/>
                <w:b/>
                <w:bCs/>
                <w:kern w:val="0"/>
                <w:szCs w:val="21"/>
              </w:rPr>
            </w:pPr>
            <w:r w:rsidRPr="00B04D5A">
              <w:rPr>
                <w:rFonts w:ascii="宋体" w:hAnsi="宋体" w:cs="宋体" w:hint="eastAsia"/>
                <w:b/>
                <w:bCs/>
                <w:kern w:val="0"/>
                <w:szCs w:val="21"/>
              </w:rPr>
              <w:t xml:space="preserve">2、电动病床　</w:t>
            </w:r>
            <w:r w:rsidRPr="00B04D5A">
              <w:rPr>
                <w:rFonts w:ascii="宋体" w:hAnsi="宋体" w:hint="eastAsia"/>
                <w:b/>
                <w:bCs/>
                <w:szCs w:val="21"/>
              </w:rPr>
              <w:t>配置</w:t>
            </w:r>
          </w:p>
        </w:tc>
      </w:tr>
      <w:tr w:rsidR="0061140D" w14:paraId="7A570809" w14:textId="77777777" w:rsidTr="0036289F">
        <w:tc>
          <w:tcPr>
            <w:tcW w:w="2617" w:type="dxa"/>
            <w:vMerge w:val="restart"/>
            <w:vAlign w:val="center"/>
          </w:tcPr>
          <w:p w14:paraId="32A5E95B" w14:textId="77777777" w:rsidR="0061140D" w:rsidRDefault="0061140D" w:rsidP="0036289F">
            <w:pPr>
              <w:jc w:val="center"/>
              <w:rPr>
                <w:rFonts w:ascii="宋体" w:hAnsi="宋体" w:cs="宋体"/>
                <w:kern w:val="0"/>
                <w:szCs w:val="21"/>
              </w:rPr>
            </w:pPr>
            <w:r>
              <w:rPr>
                <w:rFonts w:ascii="宋体" w:hAnsi="宋体" w:cs="宋体" w:hint="eastAsia"/>
                <w:kern w:val="0"/>
                <w:szCs w:val="21"/>
              </w:rPr>
              <w:t>床体</w:t>
            </w:r>
          </w:p>
        </w:tc>
        <w:tc>
          <w:tcPr>
            <w:tcW w:w="2617" w:type="dxa"/>
            <w:vAlign w:val="center"/>
          </w:tcPr>
          <w:p w14:paraId="21F620DA" w14:textId="77777777" w:rsidR="0061140D" w:rsidRDefault="0061140D" w:rsidP="0036289F">
            <w:pPr>
              <w:jc w:val="center"/>
              <w:rPr>
                <w:rFonts w:ascii="宋体" w:hAnsi="宋体" w:cs="宋体"/>
                <w:kern w:val="0"/>
                <w:szCs w:val="21"/>
              </w:rPr>
            </w:pPr>
            <w:r>
              <w:rPr>
                <w:rFonts w:ascii="宋体" w:hAnsi="宋体" w:cs="宋体" w:hint="eastAsia"/>
                <w:kern w:val="0"/>
                <w:szCs w:val="21"/>
              </w:rPr>
              <w:t>床面</w:t>
            </w:r>
          </w:p>
        </w:tc>
      </w:tr>
      <w:tr w:rsidR="0061140D" w14:paraId="44E09E40" w14:textId="77777777" w:rsidTr="0036289F">
        <w:trPr>
          <w:trHeight w:val="324"/>
        </w:trPr>
        <w:tc>
          <w:tcPr>
            <w:tcW w:w="2617" w:type="dxa"/>
            <w:vMerge/>
          </w:tcPr>
          <w:p w14:paraId="77DC2DFD" w14:textId="77777777" w:rsidR="0061140D" w:rsidRDefault="0061140D" w:rsidP="0036289F">
            <w:pPr>
              <w:jc w:val="center"/>
              <w:rPr>
                <w:rFonts w:ascii="宋体" w:hAnsi="宋体" w:cs="宋体"/>
                <w:kern w:val="0"/>
                <w:szCs w:val="21"/>
              </w:rPr>
            </w:pPr>
          </w:p>
        </w:tc>
        <w:tc>
          <w:tcPr>
            <w:tcW w:w="2617" w:type="dxa"/>
          </w:tcPr>
          <w:p w14:paraId="54DD3254" w14:textId="77777777" w:rsidR="0061140D" w:rsidRDefault="0061140D" w:rsidP="0036289F">
            <w:pPr>
              <w:jc w:val="center"/>
              <w:rPr>
                <w:rFonts w:ascii="宋体" w:hAnsi="宋体" w:cs="宋体"/>
                <w:kern w:val="0"/>
                <w:szCs w:val="21"/>
              </w:rPr>
            </w:pPr>
            <w:r>
              <w:rPr>
                <w:rFonts w:ascii="宋体" w:hAnsi="宋体" w:cs="宋体" w:hint="eastAsia"/>
                <w:kern w:val="0"/>
                <w:szCs w:val="21"/>
              </w:rPr>
              <w:t>床框</w:t>
            </w:r>
          </w:p>
        </w:tc>
      </w:tr>
      <w:tr w:rsidR="0061140D" w14:paraId="4FA8A1FF" w14:textId="77777777" w:rsidTr="0036289F">
        <w:tc>
          <w:tcPr>
            <w:tcW w:w="2617" w:type="dxa"/>
            <w:vMerge/>
          </w:tcPr>
          <w:p w14:paraId="7823E001" w14:textId="77777777" w:rsidR="0061140D" w:rsidRDefault="0061140D" w:rsidP="0036289F">
            <w:pPr>
              <w:jc w:val="center"/>
              <w:rPr>
                <w:rFonts w:ascii="宋体" w:hAnsi="宋体" w:cs="宋体"/>
                <w:kern w:val="0"/>
                <w:szCs w:val="21"/>
              </w:rPr>
            </w:pPr>
          </w:p>
        </w:tc>
        <w:tc>
          <w:tcPr>
            <w:tcW w:w="2617" w:type="dxa"/>
          </w:tcPr>
          <w:p w14:paraId="13556FA4" w14:textId="77777777" w:rsidR="0061140D" w:rsidRDefault="0061140D" w:rsidP="0036289F">
            <w:pPr>
              <w:jc w:val="center"/>
              <w:rPr>
                <w:rFonts w:ascii="宋体" w:hAnsi="宋体" w:cs="宋体"/>
                <w:kern w:val="0"/>
                <w:szCs w:val="21"/>
              </w:rPr>
            </w:pPr>
            <w:r>
              <w:rPr>
                <w:rFonts w:ascii="宋体" w:hAnsi="宋体" w:cs="宋体" w:hint="eastAsia"/>
                <w:kern w:val="0"/>
                <w:szCs w:val="21"/>
              </w:rPr>
              <w:t>中控底盘</w:t>
            </w:r>
          </w:p>
        </w:tc>
      </w:tr>
      <w:tr w:rsidR="0061140D" w14:paraId="1BF6635F" w14:textId="77777777" w:rsidTr="0036289F">
        <w:tc>
          <w:tcPr>
            <w:tcW w:w="2617" w:type="dxa"/>
            <w:vMerge/>
          </w:tcPr>
          <w:p w14:paraId="135B8F0D" w14:textId="77777777" w:rsidR="0061140D" w:rsidRDefault="0061140D" w:rsidP="0036289F">
            <w:pPr>
              <w:jc w:val="center"/>
              <w:rPr>
                <w:rFonts w:ascii="宋体" w:hAnsi="宋体" w:cs="宋体"/>
                <w:kern w:val="0"/>
                <w:szCs w:val="21"/>
              </w:rPr>
            </w:pPr>
          </w:p>
        </w:tc>
        <w:tc>
          <w:tcPr>
            <w:tcW w:w="2617" w:type="dxa"/>
          </w:tcPr>
          <w:p w14:paraId="3A8BB047" w14:textId="77777777" w:rsidR="0061140D" w:rsidRDefault="0061140D" w:rsidP="0036289F">
            <w:pPr>
              <w:jc w:val="center"/>
              <w:rPr>
                <w:rFonts w:ascii="宋体" w:hAnsi="宋体" w:cs="宋体"/>
                <w:kern w:val="0"/>
                <w:szCs w:val="21"/>
              </w:rPr>
            </w:pPr>
            <w:r>
              <w:rPr>
                <w:rFonts w:ascii="宋体" w:hAnsi="宋体" w:cs="宋体" w:hint="eastAsia"/>
                <w:kern w:val="0"/>
                <w:szCs w:val="21"/>
              </w:rPr>
              <w:t>中控脚轮</w:t>
            </w:r>
          </w:p>
        </w:tc>
      </w:tr>
      <w:tr w:rsidR="0061140D" w14:paraId="185303FD" w14:textId="77777777" w:rsidTr="0036289F">
        <w:tc>
          <w:tcPr>
            <w:tcW w:w="2617" w:type="dxa"/>
            <w:vMerge/>
          </w:tcPr>
          <w:p w14:paraId="564EE33D" w14:textId="77777777" w:rsidR="0061140D" w:rsidRDefault="0061140D" w:rsidP="0036289F">
            <w:pPr>
              <w:jc w:val="center"/>
              <w:rPr>
                <w:rFonts w:ascii="宋体" w:hAnsi="宋体" w:cs="宋体"/>
                <w:kern w:val="0"/>
                <w:szCs w:val="21"/>
              </w:rPr>
            </w:pPr>
          </w:p>
        </w:tc>
        <w:tc>
          <w:tcPr>
            <w:tcW w:w="2617" w:type="dxa"/>
          </w:tcPr>
          <w:p w14:paraId="2B70900D" w14:textId="77777777" w:rsidR="0061140D" w:rsidRDefault="0061140D" w:rsidP="0036289F">
            <w:pPr>
              <w:jc w:val="center"/>
              <w:rPr>
                <w:rFonts w:ascii="宋体" w:hAnsi="宋体" w:cs="宋体"/>
                <w:kern w:val="0"/>
                <w:szCs w:val="21"/>
              </w:rPr>
            </w:pPr>
            <w:r>
              <w:rPr>
                <w:rFonts w:ascii="宋体" w:hAnsi="宋体" w:cs="宋体" w:hint="eastAsia"/>
                <w:kern w:val="0"/>
                <w:szCs w:val="21"/>
              </w:rPr>
              <w:t>电机</w:t>
            </w:r>
          </w:p>
        </w:tc>
      </w:tr>
      <w:tr w:rsidR="0061140D" w14:paraId="4F0687E8" w14:textId="77777777" w:rsidTr="0036289F">
        <w:tc>
          <w:tcPr>
            <w:tcW w:w="2617" w:type="dxa"/>
            <w:vMerge/>
          </w:tcPr>
          <w:p w14:paraId="43CCBC67" w14:textId="77777777" w:rsidR="0061140D" w:rsidRDefault="0061140D" w:rsidP="0036289F">
            <w:pPr>
              <w:jc w:val="center"/>
              <w:rPr>
                <w:rFonts w:ascii="宋体" w:hAnsi="宋体" w:cs="宋体"/>
                <w:kern w:val="0"/>
                <w:szCs w:val="21"/>
              </w:rPr>
            </w:pPr>
          </w:p>
        </w:tc>
        <w:tc>
          <w:tcPr>
            <w:tcW w:w="2617" w:type="dxa"/>
          </w:tcPr>
          <w:p w14:paraId="20649DCD" w14:textId="77777777" w:rsidR="0061140D" w:rsidRDefault="0061140D" w:rsidP="0036289F">
            <w:pPr>
              <w:jc w:val="center"/>
              <w:rPr>
                <w:rFonts w:ascii="宋体" w:hAnsi="宋体" w:cs="宋体"/>
                <w:kern w:val="0"/>
                <w:szCs w:val="21"/>
              </w:rPr>
            </w:pPr>
            <w:r>
              <w:rPr>
                <w:rFonts w:ascii="宋体" w:hAnsi="宋体" w:cs="宋体" w:hint="eastAsia"/>
                <w:kern w:val="0"/>
                <w:szCs w:val="21"/>
              </w:rPr>
              <w:t>手控板</w:t>
            </w:r>
          </w:p>
        </w:tc>
      </w:tr>
      <w:tr w:rsidR="0061140D" w14:paraId="775F9FA5" w14:textId="77777777" w:rsidTr="0036289F">
        <w:trPr>
          <w:trHeight w:val="264"/>
        </w:trPr>
        <w:tc>
          <w:tcPr>
            <w:tcW w:w="2617" w:type="dxa"/>
            <w:vMerge/>
          </w:tcPr>
          <w:p w14:paraId="48989F3B" w14:textId="77777777" w:rsidR="0061140D" w:rsidRDefault="0061140D" w:rsidP="0036289F">
            <w:pPr>
              <w:jc w:val="center"/>
              <w:rPr>
                <w:rFonts w:ascii="宋体" w:hAnsi="宋体" w:cs="宋体"/>
                <w:kern w:val="0"/>
                <w:szCs w:val="21"/>
              </w:rPr>
            </w:pPr>
          </w:p>
        </w:tc>
        <w:tc>
          <w:tcPr>
            <w:tcW w:w="2617" w:type="dxa"/>
          </w:tcPr>
          <w:p w14:paraId="22216D02" w14:textId="77777777" w:rsidR="0061140D" w:rsidRDefault="0061140D" w:rsidP="0036289F">
            <w:pPr>
              <w:jc w:val="center"/>
              <w:rPr>
                <w:rFonts w:ascii="宋体" w:hAnsi="宋体" w:cs="宋体"/>
                <w:kern w:val="0"/>
                <w:szCs w:val="21"/>
              </w:rPr>
            </w:pPr>
            <w:r>
              <w:rPr>
                <w:rFonts w:ascii="宋体" w:hAnsi="宋体" w:cs="宋体" w:hint="eastAsia"/>
                <w:kern w:val="0"/>
                <w:szCs w:val="21"/>
              </w:rPr>
              <w:t>夜灯</w:t>
            </w:r>
          </w:p>
        </w:tc>
      </w:tr>
      <w:tr w:rsidR="0061140D" w14:paraId="2C3ACB0E" w14:textId="77777777" w:rsidTr="0036289F">
        <w:tc>
          <w:tcPr>
            <w:tcW w:w="2617" w:type="dxa"/>
            <w:vMerge/>
          </w:tcPr>
          <w:p w14:paraId="2A7C6671" w14:textId="77777777" w:rsidR="0061140D" w:rsidRDefault="0061140D" w:rsidP="0036289F">
            <w:pPr>
              <w:jc w:val="center"/>
              <w:rPr>
                <w:rFonts w:ascii="宋体" w:hAnsi="宋体" w:cs="宋体"/>
                <w:kern w:val="0"/>
                <w:szCs w:val="21"/>
              </w:rPr>
            </w:pPr>
          </w:p>
        </w:tc>
        <w:tc>
          <w:tcPr>
            <w:tcW w:w="2617" w:type="dxa"/>
          </w:tcPr>
          <w:p w14:paraId="0172CD4E" w14:textId="77777777" w:rsidR="0061140D" w:rsidRDefault="0061140D" w:rsidP="0036289F">
            <w:pPr>
              <w:jc w:val="center"/>
              <w:rPr>
                <w:rFonts w:ascii="宋体" w:hAnsi="宋体" w:cs="宋体"/>
                <w:kern w:val="0"/>
                <w:szCs w:val="21"/>
              </w:rPr>
            </w:pPr>
            <w:r>
              <w:rPr>
                <w:rFonts w:ascii="宋体" w:hAnsi="宋体" w:cs="宋体" w:hint="eastAsia"/>
                <w:kern w:val="0"/>
                <w:szCs w:val="21"/>
              </w:rPr>
              <w:t>输液杆插孔</w:t>
            </w:r>
          </w:p>
        </w:tc>
      </w:tr>
      <w:tr w:rsidR="0061140D" w14:paraId="3D117F9A" w14:textId="77777777" w:rsidTr="0036289F">
        <w:tc>
          <w:tcPr>
            <w:tcW w:w="5234" w:type="dxa"/>
            <w:gridSpan w:val="2"/>
          </w:tcPr>
          <w:p w14:paraId="668CA7E2" w14:textId="77777777" w:rsidR="0061140D" w:rsidRDefault="0061140D" w:rsidP="0036289F">
            <w:pPr>
              <w:jc w:val="center"/>
              <w:rPr>
                <w:rFonts w:ascii="宋体" w:hAnsi="宋体" w:cs="宋体"/>
                <w:kern w:val="0"/>
                <w:szCs w:val="21"/>
              </w:rPr>
            </w:pPr>
            <w:r>
              <w:rPr>
                <w:rFonts w:ascii="宋体" w:hAnsi="宋体" w:cs="宋体" w:hint="eastAsia"/>
                <w:kern w:val="0"/>
                <w:szCs w:val="21"/>
              </w:rPr>
              <w:t>床头尾板</w:t>
            </w:r>
          </w:p>
        </w:tc>
      </w:tr>
      <w:tr w:rsidR="0061140D" w14:paraId="6989F056" w14:textId="77777777" w:rsidTr="0036289F">
        <w:tc>
          <w:tcPr>
            <w:tcW w:w="5234" w:type="dxa"/>
            <w:gridSpan w:val="2"/>
          </w:tcPr>
          <w:p w14:paraId="635907B7" w14:textId="77777777" w:rsidR="0061140D" w:rsidRDefault="0061140D" w:rsidP="0036289F">
            <w:pPr>
              <w:jc w:val="center"/>
              <w:rPr>
                <w:rFonts w:ascii="宋体" w:hAnsi="宋体" w:cs="宋体"/>
                <w:kern w:val="0"/>
                <w:szCs w:val="21"/>
              </w:rPr>
            </w:pPr>
            <w:r>
              <w:rPr>
                <w:rFonts w:ascii="宋体" w:hAnsi="宋体" w:cs="宋体" w:hint="eastAsia"/>
                <w:kern w:val="0"/>
                <w:szCs w:val="21"/>
              </w:rPr>
              <w:t>铝合金护栏</w:t>
            </w:r>
          </w:p>
        </w:tc>
      </w:tr>
      <w:tr w:rsidR="0061140D" w14:paraId="0EA0AEFF" w14:textId="77777777" w:rsidTr="0036289F">
        <w:tc>
          <w:tcPr>
            <w:tcW w:w="5234" w:type="dxa"/>
            <w:gridSpan w:val="2"/>
          </w:tcPr>
          <w:p w14:paraId="6BD612EB" w14:textId="77777777" w:rsidR="0061140D" w:rsidRDefault="0061140D" w:rsidP="0036289F">
            <w:pPr>
              <w:jc w:val="center"/>
              <w:rPr>
                <w:rFonts w:ascii="宋体" w:hAnsi="宋体" w:cs="宋体"/>
                <w:kern w:val="0"/>
                <w:szCs w:val="21"/>
              </w:rPr>
            </w:pPr>
            <w:r>
              <w:rPr>
                <w:rFonts w:ascii="宋体" w:hAnsi="宋体" w:cs="宋体" w:hint="eastAsia"/>
                <w:kern w:val="0"/>
                <w:szCs w:val="21"/>
              </w:rPr>
              <w:t>餐桌板</w:t>
            </w:r>
          </w:p>
        </w:tc>
      </w:tr>
      <w:tr w:rsidR="0061140D" w14:paraId="786F5B46" w14:textId="77777777" w:rsidTr="0036289F">
        <w:tc>
          <w:tcPr>
            <w:tcW w:w="5234" w:type="dxa"/>
            <w:gridSpan w:val="2"/>
          </w:tcPr>
          <w:p w14:paraId="45661639" w14:textId="77777777" w:rsidR="0061140D" w:rsidRDefault="0061140D" w:rsidP="0036289F">
            <w:pPr>
              <w:jc w:val="center"/>
              <w:rPr>
                <w:rFonts w:ascii="宋体" w:hAnsi="宋体" w:cs="宋体"/>
                <w:kern w:val="0"/>
                <w:szCs w:val="21"/>
              </w:rPr>
            </w:pPr>
            <w:r>
              <w:rPr>
                <w:rFonts w:ascii="宋体" w:hAnsi="宋体" w:cs="宋体" w:hint="eastAsia"/>
                <w:kern w:val="0"/>
                <w:szCs w:val="21"/>
              </w:rPr>
              <w:t>输液杆</w:t>
            </w:r>
          </w:p>
        </w:tc>
      </w:tr>
    </w:tbl>
    <w:p w14:paraId="630D9313" w14:textId="77777777" w:rsidR="0061140D" w:rsidRDefault="0061140D" w:rsidP="0061140D"/>
    <w:p w14:paraId="1AD0297B" w14:textId="77777777" w:rsidR="0061140D" w:rsidRDefault="0061140D" w:rsidP="0061140D"/>
    <w:p w14:paraId="3ED4048A" w14:textId="77777777" w:rsidR="0061140D" w:rsidRDefault="0061140D" w:rsidP="0061140D"/>
    <w:p w14:paraId="66BEE617" w14:textId="77777777" w:rsidR="0061140D" w:rsidRDefault="0061140D" w:rsidP="0061140D"/>
    <w:p w14:paraId="448DF6E4" w14:textId="77777777" w:rsidR="0061140D" w:rsidRDefault="0061140D" w:rsidP="0061140D"/>
    <w:p w14:paraId="1545704F" w14:textId="77777777" w:rsidR="0061140D" w:rsidRDefault="0061140D" w:rsidP="0061140D"/>
    <w:p w14:paraId="23F23442" w14:textId="77777777" w:rsidR="0061140D" w:rsidRDefault="0061140D" w:rsidP="0061140D"/>
    <w:p w14:paraId="1DCB8C3D" w14:textId="77777777" w:rsidR="0061140D" w:rsidRDefault="0061140D" w:rsidP="0061140D"/>
    <w:p w14:paraId="799FD63A" w14:textId="77777777" w:rsidR="0061140D" w:rsidRDefault="0061140D" w:rsidP="0061140D"/>
    <w:p w14:paraId="533D27DE" w14:textId="77777777" w:rsidR="0061140D" w:rsidRDefault="0061140D" w:rsidP="0061140D"/>
    <w:p w14:paraId="6C8AB8EF" w14:textId="77777777" w:rsidR="0061140D" w:rsidRDefault="0061140D" w:rsidP="0061140D"/>
    <w:p w14:paraId="23C0983E" w14:textId="77777777" w:rsidR="0061140D" w:rsidRDefault="0061140D" w:rsidP="0061140D"/>
    <w:p w14:paraId="6377A9C7" w14:textId="77777777" w:rsidR="0061140D" w:rsidRDefault="0061140D" w:rsidP="0061140D"/>
    <w:p w14:paraId="59C71502" w14:textId="77777777" w:rsidR="0061140D" w:rsidRDefault="0061140D" w:rsidP="0061140D"/>
    <w:p w14:paraId="0999920F" w14:textId="77777777" w:rsidR="0061140D" w:rsidRDefault="0061140D" w:rsidP="0061140D"/>
    <w:tbl>
      <w:tblPr>
        <w:tblStyle w:val="ab"/>
        <w:tblpPr w:leftFromText="180" w:rightFromText="180" w:vertAnchor="text" w:horzAnchor="page" w:tblpX="1830" w:tblpY="229"/>
        <w:tblOverlap w:val="never"/>
        <w:tblW w:w="5234" w:type="dxa"/>
        <w:tblLook w:val="04A0" w:firstRow="1" w:lastRow="0" w:firstColumn="1" w:lastColumn="0" w:noHBand="0" w:noVBand="1"/>
      </w:tblPr>
      <w:tblGrid>
        <w:gridCol w:w="3047"/>
        <w:gridCol w:w="2187"/>
      </w:tblGrid>
      <w:tr w:rsidR="0061140D" w14:paraId="51E5C676" w14:textId="77777777" w:rsidTr="0036289F">
        <w:tc>
          <w:tcPr>
            <w:tcW w:w="5234" w:type="dxa"/>
            <w:gridSpan w:val="2"/>
          </w:tcPr>
          <w:p w14:paraId="24CFC5D8" w14:textId="77777777" w:rsidR="0061140D" w:rsidRPr="004E4DC6" w:rsidRDefault="0061140D" w:rsidP="0036289F">
            <w:pPr>
              <w:jc w:val="center"/>
              <w:rPr>
                <w:rFonts w:ascii="宋体" w:hAnsi="宋体" w:cs="宋体"/>
                <w:b/>
                <w:bCs/>
                <w:kern w:val="0"/>
                <w:szCs w:val="21"/>
              </w:rPr>
            </w:pPr>
            <w:r w:rsidRPr="004E4DC6">
              <w:rPr>
                <w:rFonts w:ascii="宋体" w:hAnsi="宋体" w:cs="宋体" w:hint="eastAsia"/>
                <w:b/>
                <w:bCs/>
                <w:kern w:val="0"/>
                <w:szCs w:val="21"/>
              </w:rPr>
              <w:t>3、抢救床（转运床）　配置</w:t>
            </w:r>
          </w:p>
        </w:tc>
      </w:tr>
      <w:tr w:rsidR="0061140D" w14:paraId="275C370F" w14:textId="77777777" w:rsidTr="0036289F">
        <w:tc>
          <w:tcPr>
            <w:tcW w:w="5234" w:type="dxa"/>
            <w:gridSpan w:val="2"/>
          </w:tcPr>
          <w:p w14:paraId="76FB7248" w14:textId="77777777" w:rsidR="0061140D" w:rsidRDefault="0061140D" w:rsidP="0036289F">
            <w:pPr>
              <w:jc w:val="center"/>
              <w:rPr>
                <w:rFonts w:ascii="宋体" w:hAnsi="宋体" w:cs="宋体"/>
                <w:kern w:val="0"/>
                <w:szCs w:val="21"/>
              </w:rPr>
            </w:pPr>
            <w:r>
              <w:rPr>
                <w:rFonts w:ascii="宋体" w:hAnsi="宋体" w:cs="宋体" w:hint="eastAsia"/>
                <w:kern w:val="0"/>
                <w:szCs w:val="21"/>
              </w:rPr>
              <w:t>床体</w:t>
            </w:r>
          </w:p>
        </w:tc>
      </w:tr>
      <w:tr w:rsidR="0061140D" w14:paraId="2E6F590B" w14:textId="77777777" w:rsidTr="0036289F">
        <w:tc>
          <w:tcPr>
            <w:tcW w:w="5234" w:type="dxa"/>
            <w:gridSpan w:val="2"/>
          </w:tcPr>
          <w:p w14:paraId="17B8FA84" w14:textId="77777777" w:rsidR="0061140D" w:rsidRDefault="0061140D" w:rsidP="0036289F">
            <w:pPr>
              <w:jc w:val="center"/>
              <w:rPr>
                <w:rFonts w:ascii="宋体" w:hAnsi="宋体" w:cs="宋体"/>
                <w:kern w:val="0"/>
                <w:szCs w:val="21"/>
              </w:rPr>
            </w:pPr>
            <w:r>
              <w:rPr>
                <w:rFonts w:ascii="宋体" w:hAnsi="宋体" w:cs="宋体"/>
                <w:kern w:val="0"/>
                <w:szCs w:val="21"/>
              </w:rPr>
              <w:t>一体式护栏</w:t>
            </w:r>
          </w:p>
        </w:tc>
      </w:tr>
      <w:tr w:rsidR="0061140D" w14:paraId="2716AB4C" w14:textId="77777777" w:rsidTr="0036289F">
        <w:tc>
          <w:tcPr>
            <w:tcW w:w="5234" w:type="dxa"/>
            <w:gridSpan w:val="2"/>
          </w:tcPr>
          <w:p w14:paraId="00B7D297" w14:textId="77777777" w:rsidR="0061140D" w:rsidRDefault="0061140D" w:rsidP="0036289F">
            <w:pPr>
              <w:jc w:val="center"/>
              <w:rPr>
                <w:rFonts w:ascii="宋体" w:hAnsi="宋体" w:cs="宋体"/>
                <w:kern w:val="0"/>
                <w:szCs w:val="21"/>
              </w:rPr>
            </w:pPr>
            <w:r>
              <w:rPr>
                <w:rFonts w:ascii="宋体" w:hAnsi="宋体" w:cs="宋体"/>
                <w:kern w:val="0"/>
                <w:szCs w:val="21"/>
              </w:rPr>
              <w:t>双面脚轮</w:t>
            </w:r>
          </w:p>
        </w:tc>
      </w:tr>
      <w:tr w:rsidR="0061140D" w14:paraId="097C3934" w14:textId="77777777" w:rsidTr="0036289F">
        <w:tc>
          <w:tcPr>
            <w:tcW w:w="5234" w:type="dxa"/>
            <w:gridSpan w:val="2"/>
          </w:tcPr>
          <w:p w14:paraId="2BB63E2E" w14:textId="77777777" w:rsidR="0061140D" w:rsidRDefault="0061140D" w:rsidP="0036289F">
            <w:pPr>
              <w:jc w:val="center"/>
              <w:rPr>
                <w:rFonts w:ascii="宋体" w:hAnsi="宋体" w:cs="宋体"/>
                <w:kern w:val="0"/>
                <w:szCs w:val="21"/>
              </w:rPr>
            </w:pPr>
            <w:r>
              <w:rPr>
                <w:rFonts w:ascii="宋体" w:hAnsi="宋体" w:cs="宋体"/>
                <w:kern w:val="0"/>
                <w:szCs w:val="21"/>
              </w:rPr>
              <w:t xml:space="preserve">中控锁定踏板 </w:t>
            </w:r>
          </w:p>
        </w:tc>
      </w:tr>
      <w:tr w:rsidR="0061140D" w14:paraId="2A89CE26" w14:textId="77777777" w:rsidTr="0036289F">
        <w:tc>
          <w:tcPr>
            <w:tcW w:w="5234" w:type="dxa"/>
            <w:gridSpan w:val="2"/>
          </w:tcPr>
          <w:p w14:paraId="7DAB2A7C" w14:textId="77777777" w:rsidR="0061140D" w:rsidRDefault="0061140D" w:rsidP="0036289F">
            <w:pPr>
              <w:jc w:val="center"/>
              <w:rPr>
                <w:rFonts w:ascii="宋体" w:hAnsi="宋体" w:cs="宋体"/>
                <w:kern w:val="0"/>
                <w:szCs w:val="21"/>
              </w:rPr>
            </w:pPr>
            <w:r>
              <w:rPr>
                <w:rFonts w:ascii="宋体" w:hAnsi="宋体" w:cs="宋体"/>
                <w:kern w:val="0"/>
                <w:szCs w:val="21"/>
              </w:rPr>
              <w:t>中心第五轮</w:t>
            </w:r>
          </w:p>
        </w:tc>
      </w:tr>
      <w:tr w:rsidR="0061140D" w14:paraId="024EFC59" w14:textId="77777777" w:rsidTr="0036289F">
        <w:tc>
          <w:tcPr>
            <w:tcW w:w="5234" w:type="dxa"/>
            <w:gridSpan w:val="2"/>
          </w:tcPr>
          <w:p w14:paraId="03B643AD" w14:textId="77777777" w:rsidR="0061140D" w:rsidRDefault="0061140D" w:rsidP="0036289F">
            <w:pPr>
              <w:jc w:val="center"/>
              <w:rPr>
                <w:rFonts w:ascii="宋体" w:hAnsi="宋体" w:cs="宋体"/>
                <w:kern w:val="0"/>
                <w:szCs w:val="21"/>
              </w:rPr>
            </w:pPr>
            <w:r>
              <w:rPr>
                <w:rFonts w:ascii="宋体" w:hAnsi="宋体" w:cs="宋体"/>
                <w:kern w:val="0"/>
                <w:szCs w:val="21"/>
              </w:rPr>
              <w:t>整体升降摇杆</w:t>
            </w:r>
          </w:p>
        </w:tc>
      </w:tr>
      <w:tr w:rsidR="0061140D" w14:paraId="74C7BAB7" w14:textId="77777777" w:rsidTr="0036289F">
        <w:tc>
          <w:tcPr>
            <w:tcW w:w="5234" w:type="dxa"/>
            <w:gridSpan w:val="2"/>
          </w:tcPr>
          <w:p w14:paraId="2B339429" w14:textId="77777777" w:rsidR="0061140D" w:rsidRDefault="0061140D" w:rsidP="0036289F">
            <w:pPr>
              <w:jc w:val="center"/>
              <w:rPr>
                <w:rFonts w:ascii="宋体" w:hAnsi="宋体" w:cs="宋体"/>
                <w:kern w:val="0"/>
                <w:szCs w:val="21"/>
              </w:rPr>
            </w:pPr>
            <w:r>
              <w:rPr>
                <w:rFonts w:ascii="宋体" w:hAnsi="宋体" w:cs="宋体"/>
                <w:kern w:val="0"/>
                <w:szCs w:val="21"/>
              </w:rPr>
              <w:t>背部升降气压弹簧</w:t>
            </w:r>
          </w:p>
        </w:tc>
      </w:tr>
      <w:tr w:rsidR="0061140D" w14:paraId="63B974A1" w14:textId="77777777" w:rsidTr="0036289F">
        <w:tc>
          <w:tcPr>
            <w:tcW w:w="5234" w:type="dxa"/>
            <w:gridSpan w:val="2"/>
          </w:tcPr>
          <w:p w14:paraId="2D52FCD0" w14:textId="77777777" w:rsidR="0061140D" w:rsidRDefault="0061140D" w:rsidP="0036289F">
            <w:pPr>
              <w:jc w:val="center"/>
              <w:rPr>
                <w:rFonts w:ascii="宋体" w:hAnsi="宋体" w:cs="宋体"/>
                <w:kern w:val="0"/>
                <w:szCs w:val="21"/>
              </w:rPr>
            </w:pPr>
            <w:r>
              <w:rPr>
                <w:rFonts w:ascii="宋体" w:hAnsi="宋体" w:cs="宋体"/>
                <w:kern w:val="0"/>
                <w:szCs w:val="21"/>
              </w:rPr>
              <w:t>底部托盘</w:t>
            </w:r>
          </w:p>
        </w:tc>
      </w:tr>
      <w:tr w:rsidR="0061140D" w14:paraId="381AEBBB" w14:textId="77777777" w:rsidTr="0036289F">
        <w:tc>
          <w:tcPr>
            <w:tcW w:w="5234" w:type="dxa"/>
            <w:gridSpan w:val="2"/>
          </w:tcPr>
          <w:p w14:paraId="5CBC1FC0" w14:textId="77777777" w:rsidR="0061140D" w:rsidRDefault="0061140D" w:rsidP="0036289F">
            <w:pPr>
              <w:jc w:val="center"/>
              <w:rPr>
                <w:rFonts w:ascii="宋体" w:hAnsi="宋体" w:cs="宋体"/>
                <w:kern w:val="0"/>
                <w:szCs w:val="21"/>
              </w:rPr>
            </w:pPr>
            <w:r>
              <w:rPr>
                <w:rFonts w:ascii="宋体" w:hAnsi="宋体" w:cs="宋体"/>
                <w:kern w:val="0"/>
                <w:szCs w:val="21"/>
              </w:rPr>
              <w:t xml:space="preserve">输液架 </w:t>
            </w:r>
          </w:p>
        </w:tc>
      </w:tr>
      <w:tr w:rsidR="0061140D" w14:paraId="4B716718" w14:textId="77777777" w:rsidTr="0036289F">
        <w:tc>
          <w:tcPr>
            <w:tcW w:w="5234" w:type="dxa"/>
            <w:gridSpan w:val="2"/>
          </w:tcPr>
          <w:p w14:paraId="7BD23CBF" w14:textId="77777777" w:rsidR="0061140D" w:rsidRDefault="0061140D" w:rsidP="0036289F">
            <w:pPr>
              <w:jc w:val="center"/>
              <w:rPr>
                <w:rFonts w:ascii="宋体" w:hAnsi="宋体" w:cs="宋体"/>
                <w:kern w:val="0"/>
                <w:szCs w:val="21"/>
              </w:rPr>
            </w:pPr>
            <w:r>
              <w:rPr>
                <w:rFonts w:ascii="宋体" w:hAnsi="宋体" w:cs="宋体"/>
                <w:kern w:val="0"/>
                <w:szCs w:val="21"/>
              </w:rPr>
              <w:t>标准输液架插孔</w:t>
            </w:r>
          </w:p>
        </w:tc>
      </w:tr>
      <w:tr w:rsidR="0061140D" w14:paraId="2E7B8FDD" w14:textId="77777777" w:rsidTr="0036289F">
        <w:tc>
          <w:tcPr>
            <w:tcW w:w="5234" w:type="dxa"/>
            <w:gridSpan w:val="2"/>
          </w:tcPr>
          <w:p w14:paraId="588CD95C" w14:textId="77777777" w:rsidR="0061140D" w:rsidRDefault="0061140D" w:rsidP="0036289F">
            <w:pPr>
              <w:jc w:val="center"/>
              <w:rPr>
                <w:rFonts w:ascii="宋体" w:hAnsi="宋体" w:cs="宋体"/>
                <w:kern w:val="0"/>
                <w:szCs w:val="21"/>
              </w:rPr>
            </w:pPr>
            <w:r>
              <w:rPr>
                <w:rFonts w:ascii="宋体" w:hAnsi="宋体" w:cs="宋体"/>
                <w:kern w:val="0"/>
                <w:szCs w:val="21"/>
              </w:rPr>
              <w:t>氧气瓶挂架</w:t>
            </w:r>
          </w:p>
        </w:tc>
      </w:tr>
      <w:tr w:rsidR="0061140D" w14:paraId="3630BC0A" w14:textId="77777777" w:rsidTr="0036289F">
        <w:tc>
          <w:tcPr>
            <w:tcW w:w="5234" w:type="dxa"/>
            <w:gridSpan w:val="2"/>
          </w:tcPr>
          <w:p w14:paraId="554AEB46" w14:textId="77777777" w:rsidR="0061140D" w:rsidRDefault="0061140D" w:rsidP="0036289F">
            <w:pPr>
              <w:jc w:val="center"/>
              <w:rPr>
                <w:rFonts w:ascii="宋体" w:hAnsi="宋体" w:cs="宋体"/>
                <w:kern w:val="0"/>
                <w:szCs w:val="21"/>
              </w:rPr>
            </w:pPr>
            <w:r>
              <w:rPr>
                <w:rFonts w:ascii="宋体" w:hAnsi="宋体" w:cs="宋体"/>
                <w:kern w:val="0"/>
                <w:szCs w:val="21"/>
              </w:rPr>
              <w:t>转运床垫</w:t>
            </w:r>
          </w:p>
        </w:tc>
      </w:tr>
      <w:tr w:rsidR="0061140D" w14:paraId="5A4D73A1" w14:textId="77777777" w:rsidTr="0036289F">
        <w:tc>
          <w:tcPr>
            <w:tcW w:w="5234" w:type="dxa"/>
            <w:gridSpan w:val="2"/>
          </w:tcPr>
          <w:p w14:paraId="06AA9CC9" w14:textId="77777777" w:rsidR="0061140D" w:rsidRPr="004E4DC6" w:rsidRDefault="0061140D" w:rsidP="0036289F">
            <w:pPr>
              <w:jc w:val="center"/>
              <w:rPr>
                <w:rFonts w:ascii="宋体" w:hAnsi="宋体" w:cs="宋体"/>
                <w:b/>
                <w:bCs/>
                <w:kern w:val="0"/>
                <w:szCs w:val="21"/>
              </w:rPr>
            </w:pPr>
            <w:r w:rsidRPr="004E4DC6">
              <w:rPr>
                <w:rFonts w:ascii="宋体" w:hAnsi="宋体" w:cs="宋体" w:hint="eastAsia"/>
                <w:b/>
                <w:bCs/>
                <w:kern w:val="0"/>
                <w:szCs w:val="21"/>
              </w:rPr>
              <w:t>4、转运床　配置</w:t>
            </w:r>
          </w:p>
        </w:tc>
      </w:tr>
      <w:tr w:rsidR="0061140D" w14:paraId="58EFA771" w14:textId="77777777" w:rsidTr="0036289F">
        <w:tc>
          <w:tcPr>
            <w:tcW w:w="5234" w:type="dxa"/>
            <w:gridSpan w:val="2"/>
          </w:tcPr>
          <w:p w14:paraId="6859D28F" w14:textId="77777777" w:rsidR="0061140D" w:rsidRDefault="0061140D" w:rsidP="0036289F">
            <w:pPr>
              <w:jc w:val="center"/>
              <w:rPr>
                <w:rFonts w:ascii="宋体" w:hAnsi="宋体" w:cs="宋体"/>
                <w:kern w:val="0"/>
                <w:szCs w:val="21"/>
              </w:rPr>
            </w:pPr>
            <w:r>
              <w:rPr>
                <w:rFonts w:ascii="宋体" w:hAnsi="宋体" w:cs="宋体" w:hint="eastAsia"/>
                <w:kern w:val="0"/>
                <w:szCs w:val="21"/>
              </w:rPr>
              <w:t>床体</w:t>
            </w:r>
          </w:p>
        </w:tc>
      </w:tr>
      <w:tr w:rsidR="0061140D" w14:paraId="3DC3B0E1" w14:textId="77777777" w:rsidTr="0036289F">
        <w:tc>
          <w:tcPr>
            <w:tcW w:w="5234" w:type="dxa"/>
            <w:gridSpan w:val="2"/>
          </w:tcPr>
          <w:p w14:paraId="7CF77EAD" w14:textId="77777777" w:rsidR="0061140D" w:rsidRDefault="0061140D" w:rsidP="0036289F">
            <w:pPr>
              <w:jc w:val="center"/>
              <w:rPr>
                <w:rFonts w:ascii="宋体" w:hAnsi="宋体" w:cs="宋体"/>
                <w:kern w:val="0"/>
                <w:szCs w:val="21"/>
              </w:rPr>
            </w:pPr>
            <w:r>
              <w:rPr>
                <w:rFonts w:ascii="宋体" w:hAnsi="宋体" w:cs="宋体" w:hint="eastAsia"/>
                <w:kern w:val="0"/>
                <w:szCs w:val="21"/>
              </w:rPr>
              <w:t>分</w:t>
            </w:r>
            <w:r>
              <w:rPr>
                <w:rFonts w:ascii="宋体" w:hAnsi="宋体" w:cs="宋体"/>
                <w:kern w:val="0"/>
                <w:szCs w:val="21"/>
              </w:rPr>
              <w:t>体式护栏</w:t>
            </w:r>
          </w:p>
        </w:tc>
      </w:tr>
      <w:tr w:rsidR="0061140D" w14:paraId="296B7BFF" w14:textId="77777777" w:rsidTr="0036289F">
        <w:tc>
          <w:tcPr>
            <w:tcW w:w="5234" w:type="dxa"/>
            <w:gridSpan w:val="2"/>
          </w:tcPr>
          <w:p w14:paraId="17656F4C" w14:textId="77777777" w:rsidR="0061140D" w:rsidRDefault="0061140D" w:rsidP="0036289F">
            <w:pPr>
              <w:jc w:val="center"/>
              <w:rPr>
                <w:rFonts w:ascii="宋体" w:hAnsi="宋体" w:cs="宋体"/>
                <w:kern w:val="0"/>
                <w:szCs w:val="21"/>
              </w:rPr>
            </w:pPr>
            <w:r>
              <w:rPr>
                <w:rFonts w:ascii="宋体" w:hAnsi="宋体" w:cs="宋体"/>
                <w:kern w:val="0"/>
                <w:szCs w:val="21"/>
              </w:rPr>
              <w:t>双面脚轮</w:t>
            </w:r>
          </w:p>
        </w:tc>
      </w:tr>
      <w:tr w:rsidR="0061140D" w14:paraId="30A3F204" w14:textId="77777777" w:rsidTr="0036289F">
        <w:tc>
          <w:tcPr>
            <w:tcW w:w="5234" w:type="dxa"/>
            <w:gridSpan w:val="2"/>
          </w:tcPr>
          <w:p w14:paraId="1B80A0C2" w14:textId="77777777" w:rsidR="0061140D" w:rsidRDefault="0061140D" w:rsidP="0036289F">
            <w:pPr>
              <w:jc w:val="center"/>
              <w:rPr>
                <w:rFonts w:ascii="宋体" w:hAnsi="宋体" w:cs="宋体"/>
                <w:kern w:val="0"/>
                <w:szCs w:val="21"/>
              </w:rPr>
            </w:pPr>
            <w:r>
              <w:rPr>
                <w:rFonts w:ascii="宋体" w:hAnsi="宋体" w:cs="宋体"/>
                <w:kern w:val="0"/>
                <w:szCs w:val="21"/>
              </w:rPr>
              <w:t xml:space="preserve">中控锁定踏板 </w:t>
            </w:r>
          </w:p>
        </w:tc>
      </w:tr>
      <w:tr w:rsidR="0061140D" w14:paraId="369DD5DA" w14:textId="77777777" w:rsidTr="0036289F">
        <w:tc>
          <w:tcPr>
            <w:tcW w:w="5234" w:type="dxa"/>
            <w:gridSpan w:val="2"/>
          </w:tcPr>
          <w:p w14:paraId="1C885E7E" w14:textId="77777777" w:rsidR="0061140D" w:rsidRDefault="0061140D" w:rsidP="0036289F">
            <w:pPr>
              <w:jc w:val="center"/>
              <w:rPr>
                <w:rFonts w:ascii="宋体" w:hAnsi="宋体" w:cs="宋体"/>
                <w:kern w:val="0"/>
                <w:szCs w:val="21"/>
              </w:rPr>
            </w:pPr>
            <w:r>
              <w:rPr>
                <w:rFonts w:ascii="宋体" w:hAnsi="宋体" w:cs="宋体"/>
                <w:kern w:val="0"/>
                <w:szCs w:val="21"/>
              </w:rPr>
              <w:t>中心第五轮</w:t>
            </w:r>
          </w:p>
        </w:tc>
      </w:tr>
      <w:tr w:rsidR="0061140D" w14:paraId="0B4FA950" w14:textId="77777777" w:rsidTr="0036289F">
        <w:tc>
          <w:tcPr>
            <w:tcW w:w="5234" w:type="dxa"/>
            <w:gridSpan w:val="2"/>
          </w:tcPr>
          <w:p w14:paraId="6021CA02" w14:textId="77777777" w:rsidR="0061140D" w:rsidRDefault="0061140D" w:rsidP="0036289F">
            <w:pPr>
              <w:jc w:val="center"/>
              <w:rPr>
                <w:rFonts w:ascii="宋体" w:hAnsi="宋体" w:cs="宋体"/>
                <w:kern w:val="0"/>
                <w:szCs w:val="21"/>
              </w:rPr>
            </w:pPr>
            <w:r>
              <w:rPr>
                <w:rFonts w:ascii="宋体" w:hAnsi="宋体" w:cs="宋体"/>
                <w:kern w:val="0"/>
                <w:szCs w:val="21"/>
              </w:rPr>
              <w:lastRenderedPageBreak/>
              <w:t>整体升降摇杆</w:t>
            </w:r>
          </w:p>
        </w:tc>
      </w:tr>
      <w:tr w:rsidR="0061140D" w14:paraId="667B95F0" w14:textId="77777777" w:rsidTr="0036289F">
        <w:tc>
          <w:tcPr>
            <w:tcW w:w="5234" w:type="dxa"/>
            <w:gridSpan w:val="2"/>
          </w:tcPr>
          <w:p w14:paraId="0A1F1BD6" w14:textId="77777777" w:rsidR="0061140D" w:rsidRDefault="0061140D" w:rsidP="0036289F">
            <w:pPr>
              <w:jc w:val="center"/>
              <w:rPr>
                <w:rFonts w:ascii="宋体" w:hAnsi="宋体" w:cs="宋体"/>
                <w:kern w:val="0"/>
                <w:szCs w:val="21"/>
              </w:rPr>
            </w:pPr>
            <w:r>
              <w:rPr>
                <w:rFonts w:ascii="宋体" w:hAnsi="宋体" w:cs="宋体"/>
                <w:kern w:val="0"/>
                <w:szCs w:val="21"/>
              </w:rPr>
              <w:t>背部升降气压弹簧</w:t>
            </w:r>
          </w:p>
        </w:tc>
      </w:tr>
      <w:tr w:rsidR="0061140D" w14:paraId="1F64C855" w14:textId="77777777" w:rsidTr="0036289F">
        <w:tc>
          <w:tcPr>
            <w:tcW w:w="5234" w:type="dxa"/>
            <w:gridSpan w:val="2"/>
          </w:tcPr>
          <w:p w14:paraId="2E34170B" w14:textId="77777777" w:rsidR="0061140D" w:rsidRDefault="0061140D" w:rsidP="0036289F">
            <w:pPr>
              <w:jc w:val="center"/>
              <w:rPr>
                <w:rFonts w:ascii="宋体" w:hAnsi="宋体" w:cs="宋体"/>
                <w:kern w:val="0"/>
                <w:szCs w:val="21"/>
              </w:rPr>
            </w:pPr>
            <w:r>
              <w:rPr>
                <w:rFonts w:ascii="宋体" w:hAnsi="宋体" w:cs="宋体"/>
                <w:kern w:val="0"/>
                <w:szCs w:val="21"/>
              </w:rPr>
              <w:t>底部托盘</w:t>
            </w:r>
          </w:p>
        </w:tc>
      </w:tr>
      <w:tr w:rsidR="0061140D" w14:paraId="7F4E31E6" w14:textId="77777777" w:rsidTr="0036289F">
        <w:tc>
          <w:tcPr>
            <w:tcW w:w="5234" w:type="dxa"/>
            <w:gridSpan w:val="2"/>
          </w:tcPr>
          <w:p w14:paraId="7866155B" w14:textId="77777777" w:rsidR="0061140D" w:rsidRDefault="0061140D" w:rsidP="0036289F">
            <w:pPr>
              <w:jc w:val="center"/>
              <w:rPr>
                <w:rFonts w:ascii="宋体" w:hAnsi="宋体" w:cs="宋体"/>
                <w:kern w:val="0"/>
                <w:szCs w:val="21"/>
              </w:rPr>
            </w:pPr>
            <w:r>
              <w:rPr>
                <w:rFonts w:ascii="宋体" w:hAnsi="宋体" w:cs="宋体"/>
                <w:kern w:val="0"/>
                <w:szCs w:val="21"/>
              </w:rPr>
              <w:t xml:space="preserve">输液架 </w:t>
            </w:r>
          </w:p>
        </w:tc>
      </w:tr>
      <w:tr w:rsidR="0061140D" w14:paraId="464D0515" w14:textId="77777777" w:rsidTr="0036289F">
        <w:tc>
          <w:tcPr>
            <w:tcW w:w="5234" w:type="dxa"/>
            <w:gridSpan w:val="2"/>
          </w:tcPr>
          <w:p w14:paraId="75DD4FD8" w14:textId="77777777" w:rsidR="0061140D" w:rsidRDefault="0061140D" w:rsidP="0036289F">
            <w:pPr>
              <w:jc w:val="center"/>
              <w:rPr>
                <w:rFonts w:ascii="宋体" w:hAnsi="宋体" w:cs="宋体"/>
                <w:kern w:val="0"/>
                <w:szCs w:val="21"/>
              </w:rPr>
            </w:pPr>
            <w:r>
              <w:rPr>
                <w:rFonts w:ascii="宋体" w:hAnsi="宋体" w:cs="宋体"/>
                <w:kern w:val="0"/>
                <w:szCs w:val="21"/>
              </w:rPr>
              <w:t>输液架插孔</w:t>
            </w:r>
          </w:p>
        </w:tc>
      </w:tr>
      <w:tr w:rsidR="0061140D" w14:paraId="1B84CB2A" w14:textId="77777777" w:rsidTr="0036289F">
        <w:tc>
          <w:tcPr>
            <w:tcW w:w="5234" w:type="dxa"/>
            <w:gridSpan w:val="2"/>
          </w:tcPr>
          <w:p w14:paraId="13C8DAF6" w14:textId="77777777" w:rsidR="0061140D" w:rsidRDefault="0061140D" w:rsidP="0036289F">
            <w:pPr>
              <w:jc w:val="center"/>
              <w:rPr>
                <w:rFonts w:ascii="宋体" w:hAnsi="宋体" w:cs="宋体"/>
                <w:kern w:val="0"/>
                <w:szCs w:val="21"/>
              </w:rPr>
            </w:pPr>
            <w:r>
              <w:rPr>
                <w:rFonts w:ascii="宋体" w:hAnsi="宋体" w:cs="宋体"/>
                <w:kern w:val="0"/>
                <w:szCs w:val="21"/>
              </w:rPr>
              <w:t>氧气瓶挂架</w:t>
            </w:r>
          </w:p>
        </w:tc>
      </w:tr>
      <w:tr w:rsidR="0061140D" w14:paraId="5C9AEA54" w14:textId="77777777" w:rsidTr="0036289F">
        <w:tc>
          <w:tcPr>
            <w:tcW w:w="5234" w:type="dxa"/>
            <w:gridSpan w:val="2"/>
          </w:tcPr>
          <w:p w14:paraId="5072BBC9" w14:textId="77777777" w:rsidR="0061140D" w:rsidRDefault="0061140D" w:rsidP="0036289F">
            <w:pPr>
              <w:jc w:val="center"/>
              <w:rPr>
                <w:rFonts w:ascii="宋体" w:hAnsi="宋体" w:cs="宋体"/>
                <w:kern w:val="0"/>
                <w:szCs w:val="21"/>
              </w:rPr>
            </w:pPr>
            <w:r>
              <w:rPr>
                <w:rFonts w:ascii="宋体" w:hAnsi="宋体" w:cs="宋体"/>
                <w:kern w:val="0"/>
                <w:szCs w:val="21"/>
              </w:rPr>
              <w:t>转运床垫</w:t>
            </w:r>
          </w:p>
        </w:tc>
      </w:tr>
      <w:tr w:rsidR="0061140D" w14:paraId="68D9AAFF" w14:textId="77777777" w:rsidTr="0036289F">
        <w:tc>
          <w:tcPr>
            <w:tcW w:w="5234" w:type="dxa"/>
            <w:gridSpan w:val="2"/>
          </w:tcPr>
          <w:p w14:paraId="3E1C9054" w14:textId="77777777" w:rsidR="0061140D" w:rsidRPr="0049509E" w:rsidRDefault="0061140D" w:rsidP="0036289F">
            <w:pPr>
              <w:jc w:val="center"/>
              <w:rPr>
                <w:rFonts w:ascii="宋体" w:hAnsi="宋体" w:cs="宋体"/>
                <w:b/>
                <w:bCs/>
                <w:kern w:val="0"/>
                <w:szCs w:val="21"/>
              </w:rPr>
            </w:pPr>
            <w:r w:rsidRPr="0049509E">
              <w:rPr>
                <w:rFonts w:ascii="宋体" w:hAnsi="宋体" w:cs="宋体" w:hint="eastAsia"/>
                <w:b/>
                <w:bCs/>
                <w:kern w:val="0"/>
                <w:szCs w:val="21"/>
              </w:rPr>
              <w:t xml:space="preserve">5、医疗转运床　</w:t>
            </w:r>
            <w:r w:rsidRPr="0049509E">
              <w:rPr>
                <w:rFonts w:ascii="宋体" w:hAnsi="宋体" w:hint="eastAsia"/>
                <w:b/>
                <w:bCs/>
                <w:szCs w:val="21"/>
              </w:rPr>
              <w:t>配置</w:t>
            </w:r>
          </w:p>
        </w:tc>
      </w:tr>
      <w:tr w:rsidR="0061140D" w14:paraId="23C0CB98" w14:textId="77777777" w:rsidTr="0036289F">
        <w:tc>
          <w:tcPr>
            <w:tcW w:w="3047" w:type="dxa"/>
            <w:vMerge w:val="restart"/>
            <w:vAlign w:val="center"/>
          </w:tcPr>
          <w:p w14:paraId="0181F998" w14:textId="77777777" w:rsidR="0061140D" w:rsidRDefault="0061140D" w:rsidP="0036289F">
            <w:pPr>
              <w:jc w:val="center"/>
              <w:rPr>
                <w:rFonts w:ascii="宋体" w:hAnsi="宋体" w:cs="宋体"/>
                <w:kern w:val="0"/>
                <w:szCs w:val="21"/>
              </w:rPr>
            </w:pPr>
            <w:r>
              <w:rPr>
                <w:rFonts w:ascii="宋体" w:hAnsi="宋体" w:cs="宋体" w:hint="eastAsia"/>
                <w:kern w:val="0"/>
                <w:szCs w:val="21"/>
              </w:rPr>
              <w:t>床体</w:t>
            </w:r>
          </w:p>
        </w:tc>
        <w:tc>
          <w:tcPr>
            <w:tcW w:w="2187" w:type="dxa"/>
            <w:vAlign w:val="center"/>
          </w:tcPr>
          <w:p w14:paraId="7250E07B" w14:textId="77777777" w:rsidR="0061140D" w:rsidRDefault="0061140D" w:rsidP="0036289F">
            <w:pPr>
              <w:jc w:val="center"/>
              <w:rPr>
                <w:rFonts w:ascii="宋体" w:hAnsi="宋体" w:cs="宋体"/>
                <w:kern w:val="0"/>
                <w:szCs w:val="21"/>
              </w:rPr>
            </w:pPr>
            <w:r>
              <w:rPr>
                <w:rFonts w:ascii="宋体" w:hAnsi="宋体" w:cs="宋体" w:hint="eastAsia"/>
                <w:kern w:val="0"/>
                <w:szCs w:val="21"/>
              </w:rPr>
              <w:t>床面</w:t>
            </w:r>
          </w:p>
        </w:tc>
      </w:tr>
      <w:tr w:rsidR="0061140D" w14:paraId="072FF22B" w14:textId="77777777" w:rsidTr="0036289F">
        <w:tc>
          <w:tcPr>
            <w:tcW w:w="3047" w:type="dxa"/>
            <w:vMerge/>
          </w:tcPr>
          <w:p w14:paraId="364F3D71" w14:textId="77777777" w:rsidR="0061140D" w:rsidRDefault="0061140D" w:rsidP="0036289F">
            <w:pPr>
              <w:jc w:val="center"/>
              <w:rPr>
                <w:rFonts w:ascii="宋体" w:hAnsi="宋体" w:cs="宋体"/>
                <w:kern w:val="0"/>
                <w:szCs w:val="21"/>
              </w:rPr>
            </w:pPr>
          </w:p>
        </w:tc>
        <w:tc>
          <w:tcPr>
            <w:tcW w:w="2187" w:type="dxa"/>
          </w:tcPr>
          <w:p w14:paraId="18F4ECDF" w14:textId="77777777" w:rsidR="0061140D" w:rsidRDefault="0061140D" w:rsidP="0036289F">
            <w:pPr>
              <w:jc w:val="center"/>
              <w:rPr>
                <w:rFonts w:ascii="宋体" w:hAnsi="宋体" w:cs="宋体"/>
                <w:kern w:val="0"/>
                <w:szCs w:val="21"/>
              </w:rPr>
            </w:pPr>
            <w:r>
              <w:rPr>
                <w:rFonts w:ascii="宋体" w:hAnsi="宋体" w:cs="宋体"/>
                <w:kern w:val="0"/>
                <w:szCs w:val="21"/>
              </w:rPr>
              <w:t>护栏</w:t>
            </w:r>
          </w:p>
        </w:tc>
      </w:tr>
      <w:tr w:rsidR="0061140D" w14:paraId="6008281D" w14:textId="77777777" w:rsidTr="0036289F">
        <w:tc>
          <w:tcPr>
            <w:tcW w:w="3047" w:type="dxa"/>
            <w:vMerge/>
          </w:tcPr>
          <w:p w14:paraId="556A1637" w14:textId="77777777" w:rsidR="0061140D" w:rsidRDefault="0061140D" w:rsidP="0036289F">
            <w:pPr>
              <w:jc w:val="center"/>
              <w:rPr>
                <w:rFonts w:ascii="宋体" w:hAnsi="宋体" w:cs="宋体"/>
                <w:kern w:val="0"/>
                <w:szCs w:val="21"/>
              </w:rPr>
            </w:pPr>
          </w:p>
        </w:tc>
        <w:tc>
          <w:tcPr>
            <w:tcW w:w="2187" w:type="dxa"/>
          </w:tcPr>
          <w:p w14:paraId="61E31777" w14:textId="77777777" w:rsidR="0061140D" w:rsidRDefault="0061140D" w:rsidP="0036289F">
            <w:pPr>
              <w:jc w:val="center"/>
              <w:rPr>
                <w:rFonts w:ascii="宋体" w:hAnsi="宋体" w:cs="宋体"/>
                <w:kern w:val="0"/>
                <w:szCs w:val="21"/>
              </w:rPr>
            </w:pPr>
            <w:r>
              <w:rPr>
                <w:rFonts w:ascii="宋体" w:hAnsi="宋体" w:cs="宋体" w:hint="eastAsia"/>
                <w:kern w:val="0"/>
                <w:szCs w:val="21"/>
              </w:rPr>
              <w:t>中控底盘</w:t>
            </w:r>
          </w:p>
        </w:tc>
      </w:tr>
      <w:tr w:rsidR="0061140D" w14:paraId="4D931F43" w14:textId="77777777" w:rsidTr="0036289F">
        <w:tc>
          <w:tcPr>
            <w:tcW w:w="3047" w:type="dxa"/>
            <w:vMerge/>
          </w:tcPr>
          <w:p w14:paraId="33F7D25A" w14:textId="77777777" w:rsidR="0061140D" w:rsidRDefault="0061140D" w:rsidP="0036289F">
            <w:pPr>
              <w:jc w:val="center"/>
              <w:rPr>
                <w:rFonts w:ascii="宋体" w:hAnsi="宋体" w:cs="宋体"/>
                <w:kern w:val="0"/>
                <w:szCs w:val="21"/>
              </w:rPr>
            </w:pPr>
          </w:p>
        </w:tc>
        <w:tc>
          <w:tcPr>
            <w:tcW w:w="2187" w:type="dxa"/>
          </w:tcPr>
          <w:p w14:paraId="454D9D2A" w14:textId="77777777" w:rsidR="0061140D" w:rsidRDefault="0061140D" w:rsidP="0036289F">
            <w:pPr>
              <w:jc w:val="center"/>
              <w:rPr>
                <w:rFonts w:ascii="宋体" w:hAnsi="宋体" w:cs="宋体"/>
                <w:kern w:val="0"/>
                <w:szCs w:val="21"/>
              </w:rPr>
            </w:pPr>
            <w:r>
              <w:rPr>
                <w:rFonts w:ascii="宋体" w:hAnsi="宋体" w:cs="宋体" w:hint="eastAsia"/>
                <w:kern w:val="0"/>
                <w:szCs w:val="21"/>
              </w:rPr>
              <w:t>脚轮</w:t>
            </w:r>
          </w:p>
        </w:tc>
      </w:tr>
      <w:tr w:rsidR="0061140D" w14:paraId="73A5A1F0" w14:textId="77777777" w:rsidTr="0036289F">
        <w:tc>
          <w:tcPr>
            <w:tcW w:w="3047" w:type="dxa"/>
            <w:vMerge/>
          </w:tcPr>
          <w:p w14:paraId="2023205D" w14:textId="77777777" w:rsidR="0061140D" w:rsidRDefault="0061140D" w:rsidP="0036289F">
            <w:pPr>
              <w:jc w:val="center"/>
              <w:rPr>
                <w:rFonts w:ascii="宋体" w:hAnsi="宋体" w:cs="宋体"/>
                <w:kern w:val="0"/>
                <w:szCs w:val="21"/>
              </w:rPr>
            </w:pPr>
          </w:p>
        </w:tc>
        <w:tc>
          <w:tcPr>
            <w:tcW w:w="2187" w:type="dxa"/>
          </w:tcPr>
          <w:p w14:paraId="7E9D4D26" w14:textId="77777777" w:rsidR="0061140D" w:rsidRDefault="0061140D" w:rsidP="0036289F">
            <w:pPr>
              <w:jc w:val="center"/>
              <w:rPr>
                <w:rFonts w:ascii="宋体" w:hAnsi="宋体" w:cs="宋体"/>
                <w:kern w:val="0"/>
                <w:szCs w:val="21"/>
              </w:rPr>
            </w:pPr>
            <w:r>
              <w:rPr>
                <w:rFonts w:ascii="宋体" w:hAnsi="宋体" w:cs="宋体"/>
                <w:kern w:val="0"/>
                <w:szCs w:val="21"/>
              </w:rPr>
              <w:t>摇臂</w:t>
            </w:r>
          </w:p>
        </w:tc>
      </w:tr>
      <w:tr w:rsidR="0061140D" w14:paraId="7363FE7D" w14:textId="77777777" w:rsidTr="0036289F">
        <w:tc>
          <w:tcPr>
            <w:tcW w:w="5234" w:type="dxa"/>
            <w:gridSpan w:val="2"/>
          </w:tcPr>
          <w:p w14:paraId="34426D33" w14:textId="77777777" w:rsidR="0061140D" w:rsidRDefault="0061140D" w:rsidP="0036289F">
            <w:pPr>
              <w:jc w:val="center"/>
              <w:rPr>
                <w:rFonts w:ascii="宋体" w:hAnsi="宋体" w:cs="宋体"/>
                <w:kern w:val="0"/>
                <w:szCs w:val="21"/>
              </w:rPr>
            </w:pPr>
            <w:r>
              <w:rPr>
                <w:rFonts w:ascii="宋体" w:hAnsi="宋体" w:cs="宋体" w:hint="eastAsia"/>
                <w:kern w:val="0"/>
                <w:szCs w:val="21"/>
              </w:rPr>
              <w:t>床垫</w:t>
            </w:r>
          </w:p>
        </w:tc>
      </w:tr>
      <w:tr w:rsidR="0061140D" w14:paraId="167BF822" w14:textId="77777777" w:rsidTr="0036289F">
        <w:tc>
          <w:tcPr>
            <w:tcW w:w="5234" w:type="dxa"/>
            <w:gridSpan w:val="2"/>
          </w:tcPr>
          <w:p w14:paraId="5E26EDC1" w14:textId="77777777" w:rsidR="0061140D" w:rsidRDefault="0061140D" w:rsidP="0036289F">
            <w:pPr>
              <w:jc w:val="center"/>
              <w:rPr>
                <w:rFonts w:ascii="宋体" w:hAnsi="宋体" w:cs="宋体"/>
                <w:kern w:val="0"/>
                <w:szCs w:val="21"/>
              </w:rPr>
            </w:pPr>
            <w:r>
              <w:rPr>
                <w:rFonts w:ascii="宋体" w:hAnsi="宋体" w:cs="宋体" w:hint="eastAsia"/>
                <w:kern w:val="0"/>
                <w:szCs w:val="21"/>
              </w:rPr>
              <w:t>输液杆</w:t>
            </w:r>
          </w:p>
        </w:tc>
      </w:tr>
    </w:tbl>
    <w:p w14:paraId="79D4389B" w14:textId="77777777" w:rsidR="0066006F" w:rsidRPr="0066006F" w:rsidRDefault="0066006F" w:rsidP="0066006F">
      <w:pPr>
        <w:rPr>
          <w:rFonts w:ascii="宋体" w:eastAsia="宋体" w:hAnsi="宋体"/>
          <w:sz w:val="24"/>
          <w:szCs w:val="24"/>
        </w:rPr>
      </w:pPr>
    </w:p>
    <w:p w14:paraId="5D8C81BA" w14:textId="77777777" w:rsidR="0066006F" w:rsidRPr="0066006F" w:rsidRDefault="0066006F" w:rsidP="0066006F">
      <w:pPr>
        <w:rPr>
          <w:rFonts w:ascii="宋体" w:eastAsia="宋体" w:hAnsi="宋体"/>
          <w:sz w:val="24"/>
          <w:szCs w:val="24"/>
        </w:rPr>
      </w:pPr>
    </w:p>
    <w:p w14:paraId="72599A4E" w14:textId="77777777" w:rsidR="0066006F" w:rsidRPr="0066006F" w:rsidRDefault="0066006F" w:rsidP="0066006F">
      <w:pPr>
        <w:rPr>
          <w:rFonts w:ascii="宋体" w:eastAsia="宋体" w:hAnsi="宋体"/>
          <w:sz w:val="24"/>
          <w:szCs w:val="24"/>
        </w:rPr>
      </w:pPr>
    </w:p>
    <w:p w14:paraId="72818517" w14:textId="77777777" w:rsidR="0066006F" w:rsidRPr="0066006F" w:rsidRDefault="0066006F" w:rsidP="0066006F">
      <w:pPr>
        <w:rPr>
          <w:rFonts w:ascii="宋体" w:eastAsia="宋体" w:hAnsi="宋体"/>
          <w:sz w:val="24"/>
          <w:szCs w:val="24"/>
        </w:rPr>
      </w:pPr>
    </w:p>
    <w:p w14:paraId="6DDBACC7" w14:textId="77777777" w:rsidR="0066006F" w:rsidRPr="0066006F" w:rsidRDefault="0066006F" w:rsidP="0066006F">
      <w:pPr>
        <w:rPr>
          <w:rFonts w:ascii="宋体" w:eastAsia="宋体" w:hAnsi="宋体"/>
          <w:sz w:val="24"/>
          <w:szCs w:val="24"/>
        </w:rPr>
      </w:pPr>
    </w:p>
    <w:p w14:paraId="1F803E03" w14:textId="77777777" w:rsidR="0066006F" w:rsidRPr="0066006F" w:rsidRDefault="0066006F" w:rsidP="0066006F">
      <w:pPr>
        <w:rPr>
          <w:rFonts w:ascii="宋体" w:eastAsia="宋体" w:hAnsi="宋体"/>
          <w:sz w:val="24"/>
          <w:szCs w:val="24"/>
        </w:rPr>
      </w:pPr>
      <w:r w:rsidRPr="0066006F">
        <w:rPr>
          <w:rFonts w:ascii="宋体" w:eastAsia="宋体" w:hAnsi="宋体"/>
          <w:sz w:val="24"/>
          <w:szCs w:val="24"/>
        </w:rPr>
        <w:br w:type="textWrapping" w:clear="all"/>
      </w:r>
    </w:p>
    <w:bookmarkEnd w:id="2"/>
    <w:bookmarkEnd w:id="3"/>
    <w:bookmarkEnd w:id="4"/>
    <w:bookmarkEnd w:id="5"/>
    <w:p w14:paraId="15D7CC57" w14:textId="77777777" w:rsidR="0066006F" w:rsidRPr="0066006F" w:rsidRDefault="0066006F" w:rsidP="0066006F">
      <w:pPr>
        <w:pStyle w:val="1"/>
        <w:numPr>
          <w:ilvl w:val="0"/>
          <w:numId w:val="2"/>
        </w:numPr>
        <w:tabs>
          <w:tab w:val="left" w:pos="360"/>
          <w:tab w:val="left" w:pos="425"/>
        </w:tabs>
        <w:spacing w:before="100" w:after="100" w:line="360" w:lineRule="auto"/>
        <w:ind w:left="0" w:firstLine="0"/>
        <w:jc w:val="left"/>
        <w:rPr>
          <w:rFonts w:ascii="宋体" w:eastAsia="宋体" w:hAnsi="宋体"/>
          <w:b w:val="0"/>
          <w:sz w:val="24"/>
          <w:szCs w:val="24"/>
        </w:rPr>
      </w:pPr>
      <w:r w:rsidRPr="0066006F">
        <w:rPr>
          <w:rFonts w:ascii="宋体" w:eastAsia="宋体" w:hAnsi="宋体" w:hint="eastAsia"/>
          <w:sz w:val="24"/>
          <w:szCs w:val="24"/>
        </w:rPr>
        <w:t>重要及一般技术参数：</w:t>
      </w:r>
    </w:p>
    <w:tbl>
      <w:tblPr>
        <w:tblW w:w="9060" w:type="dxa"/>
        <w:tblLook w:val="04A0" w:firstRow="1" w:lastRow="0" w:firstColumn="1" w:lastColumn="0" w:noHBand="0" w:noVBand="1"/>
      </w:tblPr>
      <w:tblGrid>
        <w:gridCol w:w="1040"/>
        <w:gridCol w:w="8020"/>
      </w:tblGrid>
      <w:tr w:rsidR="0061140D" w:rsidRPr="0049509E" w14:paraId="7F482946" w14:textId="77777777" w:rsidTr="0036289F">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00C17" w14:textId="77777777" w:rsidR="0061140D" w:rsidRPr="0049509E" w:rsidRDefault="0061140D" w:rsidP="0036289F">
            <w:pPr>
              <w:widowControl/>
              <w:jc w:val="center"/>
              <w:rPr>
                <w:rFonts w:ascii="宋体" w:hAnsi="宋体" w:cs="宋体"/>
                <w:b/>
                <w:bCs/>
                <w:color w:val="000000"/>
                <w:kern w:val="0"/>
                <w:sz w:val="24"/>
                <w:szCs w:val="24"/>
              </w:rPr>
            </w:pPr>
            <w:r w:rsidRPr="0049509E">
              <w:rPr>
                <w:rFonts w:ascii="宋体" w:hAnsi="宋体" w:cs="宋体" w:hint="eastAsia"/>
                <w:b/>
                <w:bCs/>
                <w:color w:val="000000"/>
                <w:kern w:val="0"/>
                <w:sz w:val="24"/>
                <w:szCs w:val="24"/>
              </w:rPr>
              <w:t>序号</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7B2CC32A" w14:textId="77777777" w:rsidR="0061140D" w:rsidRPr="0049509E" w:rsidRDefault="0061140D" w:rsidP="0036289F">
            <w:pPr>
              <w:widowControl/>
              <w:jc w:val="center"/>
              <w:rPr>
                <w:rFonts w:ascii="宋体" w:hAnsi="宋体" w:cs="宋体"/>
                <w:b/>
                <w:bCs/>
                <w:color w:val="000000"/>
                <w:kern w:val="0"/>
                <w:sz w:val="24"/>
                <w:szCs w:val="24"/>
              </w:rPr>
            </w:pPr>
            <w:r w:rsidRPr="0049509E">
              <w:rPr>
                <w:rFonts w:ascii="宋体" w:hAnsi="宋体" w:cs="宋体" w:hint="eastAsia"/>
                <w:b/>
                <w:bCs/>
                <w:color w:val="000000"/>
                <w:kern w:val="0"/>
                <w:sz w:val="24"/>
                <w:szCs w:val="24"/>
              </w:rPr>
              <w:t>需求描述</w:t>
            </w:r>
          </w:p>
        </w:tc>
      </w:tr>
      <w:tr w:rsidR="0061140D" w:rsidRPr="0049509E" w14:paraId="3E001D64" w14:textId="77777777" w:rsidTr="0036289F">
        <w:trPr>
          <w:trHeight w:val="70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46EEC" w14:textId="77777777" w:rsidR="0061140D" w:rsidRPr="0049509E" w:rsidRDefault="0061140D" w:rsidP="0036289F">
            <w:pPr>
              <w:widowControl/>
              <w:jc w:val="left"/>
              <w:rPr>
                <w:rFonts w:ascii="宋体" w:hAnsi="宋体" w:cs="宋体"/>
                <w:color w:val="000000"/>
                <w:kern w:val="0"/>
                <w:sz w:val="24"/>
                <w:szCs w:val="24"/>
              </w:rPr>
            </w:pPr>
            <w:r w:rsidRPr="00DD02EF">
              <w:rPr>
                <w:rFonts w:ascii="宋体" w:hAnsi="宋体" w:cs="宋体"/>
                <w:color w:val="000000"/>
                <w:kern w:val="0"/>
                <w:sz w:val="24"/>
                <w:szCs w:val="24"/>
              </w:rPr>
              <w:t>★</w:t>
            </w:r>
            <w:r w:rsidRPr="0049509E">
              <w:rPr>
                <w:rFonts w:ascii="宋体" w:hAnsi="宋体" w:cs="宋体" w:hint="eastAsia"/>
                <w:color w:val="000000"/>
                <w:kern w:val="0"/>
                <w:sz w:val="24"/>
                <w:szCs w:val="24"/>
              </w:rPr>
              <w:t>所需产品电动床</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带体重测量功能）、电动病床、抢救床（转运床）、转运床、医疗转运床均为同一品牌。</w:t>
            </w:r>
          </w:p>
        </w:tc>
      </w:tr>
      <w:tr w:rsidR="0061140D" w:rsidRPr="0049509E" w14:paraId="79E183E8" w14:textId="77777777" w:rsidTr="0036289F">
        <w:trPr>
          <w:trHeight w:val="70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744E03" w14:textId="77777777" w:rsidR="0061140D" w:rsidRPr="00A12587" w:rsidRDefault="0061140D" w:rsidP="0036289F">
            <w:pPr>
              <w:widowControl/>
              <w:jc w:val="left"/>
              <w:rPr>
                <w:rFonts w:ascii="宋体" w:hAnsi="宋体" w:cs="宋体"/>
                <w:b/>
                <w:bCs/>
                <w:color w:val="000000"/>
                <w:kern w:val="0"/>
                <w:sz w:val="24"/>
                <w:szCs w:val="24"/>
              </w:rPr>
            </w:pPr>
            <w:r w:rsidRPr="00A12587">
              <w:rPr>
                <w:rFonts w:ascii="宋体" w:hAnsi="宋体" w:cs="宋体" w:hint="eastAsia"/>
                <w:b/>
                <w:bCs/>
                <w:color w:val="000000"/>
                <w:kern w:val="0"/>
                <w:sz w:val="24"/>
                <w:szCs w:val="24"/>
              </w:rPr>
              <w:t>一、电动床</w:t>
            </w:r>
            <w:r w:rsidRPr="00A12587">
              <w:rPr>
                <w:rFonts w:ascii="宋体" w:hAnsi="宋体" w:cs="宋体" w:hint="eastAsia"/>
                <w:b/>
                <w:bCs/>
                <w:color w:val="000000"/>
                <w:kern w:val="0"/>
                <w:sz w:val="24"/>
                <w:szCs w:val="24"/>
              </w:rPr>
              <w:t>(</w:t>
            </w:r>
            <w:r w:rsidRPr="00A12587">
              <w:rPr>
                <w:rFonts w:ascii="宋体" w:hAnsi="宋体" w:cs="宋体" w:hint="eastAsia"/>
                <w:b/>
                <w:bCs/>
                <w:color w:val="000000"/>
                <w:kern w:val="0"/>
                <w:sz w:val="24"/>
                <w:szCs w:val="24"/>
              </w:rPr>
              <w:t>带体重测量功能）</w:t>
            </w:r>
            <w:r w:rsidRPr="00A12587">
              <w:rPr>
                <w:rFonts w:ascii="宋体" w:hAnsi="宋体" w:cs="宋体" w:hint="eastAsia"/>
                <w:b/>
                <w:bCs/>
                <w:color w:val="000000"/>
                <w:kern w:val="0"/>
                <w:sz w:val="24"/>
                <w:szCs w:val="24"/>
              </w:rPr>
              <w:t>1</w:t>
            </w:r>
            <w:r w:rsidRPr="00A12587">
              <w:rPr>
                <w:rFonts w:ascii="宋体" w:hAnsi="宋体" w:cs="宋体" w:hint="eastAsia"/>
                <w:b/>
                <w:bCs/>
                <w:color w:val="000000"/>
                <w:kern w:val="0"/>
                <w:sz w:val="24"/>
                <w:szCs w:val="24"/>
              </w:rPr>
              <w:t>台</w:t>
            </w:r>
          </w:p>
        </w:tc>
      </w:tr>
      <w:tr w:rsidR="0061140D" w:rsidRPr="0049509E" w14:paraId="1B9FA64E"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B8E4BAC"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1</w:t>
            </w:r>
          </w:p>
        </w:tc>
        <w:tc>
          <w:tcPr>
            <w:tcW w:w="8020" w:type="dxa"/>
            <w:tcBorders>
              <w:top w:val="nil"/>
              <w:left w:val="nil"/>
              <w:bottom w:val="single" w:sz="4" w:space="0" w:color="auto"/>
              <w:right w:val="single" w:sz="4" w:space="0" w:color="auto"/>
            </w:tcBorders>
            <w:shd w:val="clear" w:color="auto" w:fill="auto"/>
            <w:vAlign w:val="center"/>
            <w:hideMark/>
          </w:tcPr>
          <w:p w14:paraId="7CF9F101"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外包尺寸：</w:t>
            </w:r>
            <w:r w:rsidRPr="0049509E">
              <w:rPr>
                <w:rFonts w:ascii="宋体" w:hAnsi="宋体" w:cs="宋体" w:hint="eastAsia"/>
                <w:color w:val="000000"/>
                <w:kern w:val="0"/>
                <w:sz w:val="24"/>
                <w:szCs w:val="24"/>
              </w:rPr>
              <w:t>2230*1060*430-780mm</w:t>
            </w:r>
            <w:r w:rsidRPr="00531845">
              <w:rPr>
                <w:rFonts w:ascii="宋体" w:hAnsi="宋体" w:cs="宋体"/>
                <w:color w:val="000000"/>
                <w:kern w:val="0"/>
                <w:sz w:val="24"/>
                <w:szCs w:val="24"/>
              </w:rPr>
              <w:t>±</w:t>
            </w:r>
            <w:r>
              <w:rPr>
                <w:rFonts w:ascii="宋体" w:hAnsi="宋体" w:cs="宋体" w:hint="eastAsia"/>
                <w:color w:val="000000"/>
                <w:kern w:val="0"/>
                <w:sz w:val="24"/>
                <w:szCs w:val="24"/>
              </w:rPr>
              <w:t>10</w:t>
            </w:r>
            <w:r w:rsidRPr="00531845">
              <w:rPr>
                <w:rFonts w:ascii="宋体" w:hAnsi="宋体" w:cs="宋体"/>
                <w:color w:val="000000"/>
                <w:kern w:val="0"/>
                <w:sz w:val="24"/>
                <w:szCs w:val="24"/>
              </w:rPr>
              <w:t>mm</w:t>
            </w:r>
            <w:r w:rsidRPr="0049509E">
              <w:rPr>
                <w:rFonts w:ascii="宋体" w:hAnsi="宋体" w:cs="宋体" w:hint="eastAsia"/>
                <w:color w:val="000000"/>
                <w:kern w:val="0"/>
                <w:sz w:val="24"/>
                <w:szCs w:val="24"/>
              </w:rPr>
              <w:t>，床面尺寸：</w:t>
            </w:r>
            <w:r w:rsidRPr="0049509E">
              <w:rPr>
                <w:rFonts w:ascii="宋体" w:hAnsi="宋体" w:cs="宋体" w:hint="eastAsia"/>
                <w:color w:val="000000"/>
                <w:kern w:val="0"/>
                <w:sz w:val="24"/>
                <w:szCs w:val="24"/>
              </w:rPr>
              <w:t>1950*900mm</w:t>
            </w:r>
            <w:r w:rsidRPr="00531845">
              <w:rPr>
                <w:rFonts w:ascii="宋体" w:hAnsi="宋体" w:cs="宋体"/>
                <w:color w:val="000000"/>
                <w:kern w:val="0"/>
                <w:sz w:val="24"/>
                <w:szCs w:val="24"/>
              </w:rPr>
              <w:t>±</w:t>
            </w:r>
            <w:r>
              <w:rPr>
                <w:rFonts w:ascii="宋体" w:hAnsi="宋体" w:cs="宋体" w:hint="eastAsia"/>
                <w:color w:val="000000"/>
                <w:kern w:val="0"/>
                <w:sz w:val="24"/>
                <w:szCs w:val="24"/>
              </w:rPr>
              <w:t>10</w:t>
            </w:r>
            <w:r w:rsidRPr="00531845">
              <w:rPr>
                <w:rFonts w:ascii="宋体" w:hAnsi="宋体" w:cs="宋体"/>
                <w:color w:val="000000"/>
                <w:kern w:val="0"/>
                <w:sz w:val="24"/>
                <w:szCs w:val="24"/>
              </w:rPr>
              <w:t>mm</w:t>
            </w:r>
            <w:r w:rsidRPr="0049509E">
              <w:rPr>
                <w:rFonts w:ascii="宋体" w:hAnsi="宋体" w:cs="宋体" w:hint="eastAsia"/>
                <w:color w:val="000000"/>
                <w:kern w:val="0"/>
                <w:sz w:val="24"/>
                <w:szCs w:val="24"/>
              </w:rPr>
              <w:t>。</w:t>
            </w:r>
          </w:p>
        </w:tc>
      </w:tr>
      <w:tr w:rsidR="0061140D" w:rsidRPr="0049509E" w14:paraId="05E16554"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6BBCA63"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2</w:t>
            </w:r>
          </w:p>
        </w:tc>
        <w:tc>
          <w:tcPr>
            <w:tcW w:w="8020" w:type="dxa"/>
            <w:tcBorders>
              <w:top w:val="nil"/>
              <w:left w:val="nil"/>
              <w:bottom w:val="single" w:sz="4" w:space="0" w:color="auto"/>
              <w:right w:val="single" w:sz="4" w:space="0" w:color="auto"/>
            </w:tcBorders>
            <w:shd w:val="clear" w:color="auto" w:fill="auto"/>
            <w:vAlign w:val="center"/>
            <w:hideMark/>
          </w:tcPr>
          <w:p w14:paraId="7D501FD0"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床头尾板：</w:t>
            </w:r>
          </w:p>
        </w:tc>
      </w:tr>
      <w:tr w:rsidR="0061140D" w:rsidRPr="0049509E" w14:paraId="5C6075C5"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2F8F73F"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2.1</w:t>
            </w:r>
          </w:p>
        </w:tc>
        <w:tc>
          <w:tcPr>
            <w:tcW w:w="8020" w:type="dxa"/>
            <w:tcBorders>
              <w:top w:val="nil"/>
              <w:left w:val="nil"/>
              <w:bottom w:val="single" w:sz="4" w:space="0" w:color="auto"/>
              <w:right w:val="single" w:sz="4" w:space="0" w:color="auto"/>
            </w:tcBorders>
            <w:shd w:val="clear" w:color="auto" w:fill="auto"/>
            <w:vAlign w:val="center"/>
            <w:hideMark/>
          </w:tcPr>
          <w:p w14:paraId="1431FA6A"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外形尺寸：</w:t>
            </w:r>
            <w:r w:rsidRPr="0049509E">
              <w:rPr>
                <w:rFonts w:ascii="宋体" w:hAnsi="宋体" w:cs="宋体" w:hint="eastAsia"/>
                <w:color w:val="000000"/>
                <w:kern w:val="0"/>
                <w:sz w:val="24"/>
                <w:szCs w:val="24"/>
              </w:rPr>
              <w:t>990</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520mm</w:t>
            </w:r>
            <w:r w:rsidRPr="00531845">
              <w:rPr>
                <w:rFonts w:ascii="宋体" w:hAnsi="宋体" w:cs="宋体"/>
                <w:color w:val="000000"/>
                <w:kern w:val="0"/>
                <w:sz w:val="24"/>
                <w:szCs w:val="24"/>
              </w:rPr>
              <w:t>±</w:t>
            </w:r>
            <w:r>
              <w:rPr>
                <w:rFonts w:ascii="宋体" w:hAnsi="宋体" w:cs="宋体" w:hint="eastAsia"/>
                <w:color w:val="000000"/>
                <w:kern w:val="0"/>
                <w:sz w:val="24"/>
                <w:szCs w:val="24"/>
              </w:rPr>
              <w:t>10</w:t>
            </w:r>
            <w:r w:rsidRPr="00531845">
              <w:rPr>
                <w:rFonts w:ascii="宋体" w:hAnsi="宋体" w:cs="宋体"/>
                <w:color w:val="000000"/>
                <w:kern w:val="0"/>
                <w:sz w:val="24"/>
                <w:szCs w:val="24"/>
              </w:rPr>
              <w:t>mm</w:t>
            </w:r>
            <w:r w:rsidRPr="0049509E">
              <w:rPr>
                <w:rFonts w:ascii="宋体" w:hAnsi="宋体" w:cs="宋体" w:hint="eastAsia"/>
                <w:color w:val="000000"/>
                <w:kern w:val="0"/>
                <w:sz w:val="24"/>
                <w:szCs w:val="24"/>
              </w:rPr>
              <w:t>，床头尾顶部到床面的距离：</w:t>
            </w:r>
            <w:r w:rsidRPr="0049509E">
              <w:rPr>
                <w:rFonts w:ascii="宋体" w:hAnsi="宋体" w:cs="宋体" w:hint="eastAsia"/>
                <w:color w:val="000000"/>
                <w:kern w:val="0"/>
                <w:sz w:val="24"/>
                <w:szCs w:val="24"/>
              </w:rPr>
              <w:t>390mm</w:t>
            </w:r>
            <w:r w:rsidRPr="00531845">
              <w:rPr>
                <w:rFonts w:ascii="宋体" w:hAnsi="宋体" w:cs="宋体"/>
                <w:color w:val="000000"/>
                <w:kern w:val="0"/>
                <w:sz w:val="24"/>
                <w:szCs w:val="24"/>
              </w:rPr>
              <w:t>±</w:t>
            </w:r>
            <w:r>
              <w:rPr>
                <w:rFonts w:ascii="宋体" w:hAnsi="宋体" w:cs="宋体" w:hint="eastAsia"/>
                <w:color w:val="000000"/>
                <w:kern w:val="0"/>
                <w:sz w:val="24"/>
                <w:szCs w:val="24"/>
              </w:rPr>
              <w:t>10</w:t>
            </w:r>
            <w:r w:rsidRPr="00531845">
              <w:rPr>
                <w:rFonts w:ascii="宋体" w:hAnsi="宋体" w:cs="宋体"/>
                <w:color w:val="000000"/>
                <w:kern w:val="0"/>
                <w:sz w:val="24"/>
                <w:szCs w:val="24"/>
              </w:rPr>
              <w:t>mm</w:t>
            </w:r>
            <w:r w:rsidRPr="0049509E">
              <w:rPr>
                <w:rFonts w:ascii="宋体" w:hAnsi="宋体" w:cs="宋体" w:hint="eastAsia"/>
                <w:color w:val="000000"/>
                <w:kern w:val="0"/>
                <w:sz w:val="24"/>
                <w:szCs w:val="24"/>
              </w:rPr>
              <w:t>。</w:t>
            </w:r>
          </w:p>
        </w:tc>
      </w:tr>
      <w:tr w:rsidR="0061140D" w:rsidRPr="0049509E" w14:paraId="58D9C8E8" w14:textId="77777777" w:rsidTr="0036289F">
        <w:trPr>
          <w:trHeight w:val="87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B92E86B"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2.2</w:t>
            </w:r>
          </w:p>
        </w:tc>
        <w:tc>
          <w:tcPr>
            <w:tcW w:w="8020" w:type="dxa"/>
            <w:tcBorders>
              <w:top w:val="nil"/>
              <w:left w:val="nil"/>
              <w:bottom w:val="single" w:sz="4" w:space="0" w:color="auto"/>
              <w:right w:val="single" w:sz="4" w:space="0" w:color="auto"/>
            </w:tcBorders>
            <w:shd w:val="clear" w:color="auto" w:fill="auto"/>
            <w:vAlign w:val="center"/>
            <w:hideMark/>
          </w:tcPr>
          <w:p w14:paraId="4DEB599D" w14:textId="77777777" w:rsidR="0061140D" w:rsidRPr="0049509E" w:rsidRDefault="0061140D" w:rsidP="0036289F">
            <w:pPr>
              <w:widowControl/>
              <w:rPr>
                <w:rFonts w:ascii="宋体" w:hAnsi="宋体" w:cs="宋体"/>
                <w:color w:val="000000"/>
                <w:kern w:val="0"/>
                <w:sz w:val="24"/>
                <w:szCs w:val="24"/>
              </w:rPr>
            </w:pPr>
            <w:bookmarkStart w:id="6" w:name="OLE_LINK2"/>
            <w:r w:rsidRPr="0049509E">
              <w:rPr>
                <w:rFonts w:ascii="宋体" w:hAnsi="宋体" w:cs="宋体" w:hint="eastAsia"/>
                <w:color w:val="000000"/>
                <w:kern w:val="0"/>
                <w:sz w:val="24"/>
                <w:szCs w:val="24"/>
              </w:rPr>
              <w:t>全新</w:t>
            </w:r>
            <w:r w:rsidRPr="0049509E">
              <w:rPr>
                <w:rFonts w:ascii="宋体" w:hAnsi="宋体" w:cs="宋体" w:hint="eastAsia"/>
                <w:color w:val="000000"/>
                <w:kern w:val="0"/>
                <w:sz w:val="24"/>
                <w:szCs w:val="24"/>
              </w:rPr>
              <w:t>ABS</w:t>
            </w:r>
            <w:r w:rsidRPr="0049509E">
              <w:rPr>
                <w:rFonts w:ascii="宋体" w:hAnsi="宋体" w:cs="宋体" w:hint="eastAsia"/>
                <w:color w:val="000000"/>
                <w:kern w:val="0"/>
                <w:sz w:val="24"/>
                <w:szCs w:val="24"/>
              </w:rPr>
              <w:t>工程塑料</w:t>
            </w:r>
            <w:bookmarkEnd w:id="6"/>
            <w:r w:rsidRPr="0049509E">
              <w:rPr>
                <w:rFonts w:ascii="宋体" w:hAnsi="宋体" w:cs="宋体" w:hint="eastAsia"/>
                <w:color w:val="000000"/>
                <w:kern w:val="0"/>
                <w:sz w:val="24"/>
                <w:szCs w:val="24"/>
              </w:rPr>
              <w:t>整体一次性成型，表面光滑，易擦拭。（提供投标单位或病床制造厂家为受检单位的第三方检测中心出具的检测报告复印件，</w:t>
            </w:r>
            <w:bookmarkStart w:id="7" w:name="OLE_LINK3"/>
            <w:r w:rsidRPr="0049509E">
              <w:rPr>
                <w:rFonts w:ascii="宋体" w:hAnsi="宋体" w:cs="宋体" w:hint="eastAsia"/>
                <w:color w:val="000000"/>
                <w:kern w:val="0"/>
                <w:sz w:val="24"/>
                <w:szCs w:val="24"/>
              </w:rPr>
              <w:t>检测报告时间为招标公告发布之前</w:t>
            </w:r>
            <w:bookmarkEnd w:id="7"/>
            <w:r w:rsidRPr="0049509E">
              <w:rPr>
                <w:rFonts w:ascii="宋体" w:hAnsi="宋体" w:cs="宋体" w:hint="eastAsia"/>
                <w:color w:val="000000"/>
                <w:kern w:val="0"/>
                <w:sz w:val="24"/>
                <w:szCs w:val="24"/>
              </w:rPr>
              <w:t>）</w:t>
            </w:r>
          </w:p>
        </w:tc>
      </w:tr>
      <w:tr w:rsidR="0061140D" w:rsidRPr="0049509E" w14:paraId="55DC5C7A"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5FD4333"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2.3</w:t>
            </w:r>
          </w:p>
        </w:tc>
        <w:tc>
          <w:tcPr>
            <w:tcW w:w="8020" w:type="dxa"/>
            <w:tcBorders>
              <w:top w:val="nil"/>
              <w:left w:val="nil"/>
              <w:bottom w:val="single" w:sz="4" w:space="0" w:color="auto"/>
              <w:right w:val="single" w:sz="4" w:space="0" w:color="auto"/>
            </w:tcBorders>
            <w:shd w:val="clear" w:color="auto" w:fill="auto"/>
            <w:vAlign w:val="center"/>
            <w:hideMark/>
          </w:tcPr>
          <w:p w14:paraId="5007C9FA"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抓手处呈“八”字弧形分布、相距</w:t>
            </w:r>
            <w:r w:rsidRPr="0049509E">
              <w:rPr>
                <w:rFonts w:ascii="宋体" w:hAnsi="宋体" w:cs="宋体" w:hint="eastAsia"/>
                <w:color w:val="000000"/>
                <w:kern w:val="0"/>
                <w:sz w:val="24"/>
                <w:szCs w:val="24"/>
              </w:rPr>
              <w:t>680mm</w:t>
            </w:r>
            <w:r w:rsidRPr="0049509E">
              <w:rPr>
                <w:rFonts w:ascii="宋体" w:hAnsi="宋体" w:cs="宋体" w:hint="eastAsia"/>
                <w:color w:val="000000"/>
                <w:kern w:val="0"/>
                <w:sz w:val="24"/>
                <w:szCs w:val="24"/>
              </w:rPr>
              <w:t>，更符合人体工程学。</w:t>
            </w:r>
          </w:p>
        </w:tc>
      </w:tr>
      <w:tr w:rsidR="0061140D" w:rsidRPr="0049509E" w14:paraId="58D2725B" w14:textId="77777777" w:rsidTr="0036289F">
        <w:trPr>
          <w:trHeight w:val="85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1D49A4D"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lastRenderedPageBreak/>
              <w:t>▲</w:t>
            </w:r>
            <w:r w:rsidRPr="0049509E">
              <w:rPr>
                <w:rFonts w:ascii="宋体" w:hAnsi="宋体" w:cs="宋体" w:hint="eastAsia"/>
                <w:color w:val="000000"/>
                <w:kern w:val="0"/>
                <w:sz w:val="24"/>
                <w:szCs w:val="24"/>
              </w:rPr>
              <w:t>2.4</w:t>
            </w:r>
          </w:p>
        </w:tc>
        <w:tc>
          <w:tcPr>
            <w:tcW w:w="8020" w:type="dxa"/>
            <w:tcBorders>
              <w:top w:val="nil"/>
              <w:left w:val="nil"/>
              <w:bottom w:val="single" w:sz="4" w:space="0" w:color="auto"/>
              <w:right w:val="single" w:sz="4" w:space="0" w:color="auto"/>
            </w:tcBorders>
            <w:shd w:val="clear" w:color="auto" w:fill="auto"/>
            <w:vAlign w:val="center"/>
            <w:hideMark/>
          </w:tcPr>
          <w:p w14:paraId="5430379D"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床尾板带储物箱，可放置病例、</w:t>
            </w:r>
            <w:r w:rsidRPr="0049509E">
              <w:rPr>
                <w:rFonts w:ascii="宋体" w:hAnsi="宋体" w:cs="宋体" w:hint="eastAsia"/>
                <w:color w:val="000000"/>
                <w:kern w:val="0"/>
                <w:sz w:val="24"/>
                <w:szCs w:val="24"/>
              </w:rPr>
              <w:t>X</w:t>
            </w:r>
            <w:r w:rsidRPr="0049509E">
              <w:rPr>
                <w:rFonts w:ascii="宋体" w:hAnsi="宋体" w:cs="宋体" w:hint="eastAsia"/>
                <w:color w:val="000000"/>
                <w:kern w:val="0"/>
                <w:sz w:val="24"/>
                <w:szCs w:val="24"/>
              </w:rPr>
              <w:t>光片等物品，方便且利于病房整洁管理。（提供投标单位或病床制造厂家为受检单位的第三方检测中心出具的检测报告复印件，检测报告时间为招标公告发布之前）</w:t>
            </w:r>
          </w:p>
        </w:tc>
      </w:tr>
      <w:tr w:rsidR="0061140D" w:rsidRPr="0049509E" w14:paraId="3F8F003D"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C79E241"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2.5</w:t>
            </w:r>
          </w:p>
        </w:tc>
        <w:tc>
          <w:tcPr>
            <w:tcW w:w="8020" w:type="dxa"/>
            <w:tcBorders>
              <w:top w:val="nil"/>
              <w:left w:val="nil"/>
              <w:bottom w:val="single" w:sz="4" w:space="0" w:color="auto"/>
              <w:right w:val="single" w:sz="4" w:space="0" w:color="auto"/>
            </w:tcBorders>
            <w:shd w:val="clear" w:color="auto" w:fill="auto"/>
            <w:vAlign w:val="center"/>
            <w:hideMark/>
          </w:tcPr>
          <w:p w14:paraId="0AE99F40"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床头</w:t>
            </w:r>
            <w:r w:rsidRPr="0049509E">
              <w:rPr>
                <w:rFonts w:ascii="宋体" w:hAnsi="宋体" w:cs="宋体" w:hint="eastAsia"/>
                <w:color w:val="000000"/>
                <w:kern w:val="0"/>
                <w:sz w:val="24"/>
                <w:szCs w:val="24"/>
              </w:rPr>
              <w:t>ABS</w:t>
            </w:r>
            <w:r w:rsidRPr="0049509E">
              <w:rPr>
                <w:rFonts w:ascii="宋体" w:hAnsi="宋体" w:cs="宋体" w:hint="eastAsia"/>
                <w:color w:val="000000"/>
                <w:kern w:val="0"/>
                <w:sz w:val="24"/>
                <w:szCs w:val="24"/>
              </w:rPr>
              <w:t>含量≥</w:t>
            </w:r>
            <w:r w:rsidRPr="0049509E">
              <w:rPr>
                <w:rFonts w:ascii="宋体" w:hAnsi="宋体" w:cs="宋体" w:hint="eastAsia"/>
                <w:color w:val="000000"/>
                <w:kern w:val="0"/>
                <w:sz w:val="24"/>
                <w:szCs w:val="24"/>
              </w:rPr>
              <w:t>99%</w:t>
            </w:r>
            <w:r w:rsidRPr="0049509E">
              <w:rPr>
                <w:rFonts w:ascii="宋体" w:hAnsi="宋体" w:cs="宋体" w:hint="eastAsia"/>
                <w:color w:val="000000"/>
                <w:kern w:val="0"/>
                <w:sz w:val="24"/>
                <w:szCs w:val="24"/>
              </w:rPr>
              <w:t>。（提供投标单位或病床制造厂家为受检单位的</w:t>
            </w:r>
            <w:r>
              <w:rPr>
                <w:rFonts w:ascii="宋体" w:hAnsi="宋体" w:cs="宋体" w:hint="eastAsia"/>
                <w:color w:val="000000"/>
                <w:kern w:val="0"/>
                <w:sz w:val="24"/>
                <w:szCs w:val="24"/>
              </w:rPr>
              <w:t>CMA</w:t>
            </w:r>
            <w:r>
              <w:rPr>
                <w:rFonts w:ascii="宋体" w:hAnsi="宋体" w:cs="宋体" w:hint="eastAsia"/>
                <w:color w:val="000000"/>
                <w:kern w:val="0"/>
                <w:sz w:val="24"/>
                <w:szCs w:val="24"/>
              </w:rPr>
              <w:t>或</w:t>
            </w:r>
            <w:r>
              <w:rPr>
                <w:rFonts w:ascii="宋体" w:hAnsi="宋体" w:cs="宋体" w:hint="eastAsia"/>
                <w:color w:val="000000"/>
                <w:kern w:val="0"/>
                <w:sz w:val="24"/>
                <w:szCs w:val="24"/>
              </w:rPr>
              <w:t>CNAS</w:t>
            </w:r>
            <w:r w:rsidRPr="0049509E">
              <w:rPr>
                <w:rFonts w:ascii="宋体" w:hAnsi="宋体" w:cs="宋体" w:hint="eastAsia"/>
                <w:color w:val="000000"/>
                <w:kern w:val="0"/>
                <w:sz w:val="24"/>
                <w:szCs w:val="24"/>
              </w:rPr>
              <w:t>检测报告复印件，报告日期为招标公告发布之前，原件备查。）</w:t>
            </w:r>
          </w:p>
        </w:tc>
      </w:tr>
      <w:tr w:rsidR="0061140D" w:rsidRPr="0049509E" w14:paraId="0D576BD0"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C090185"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3</w:t>
            </w:r>
          </w:p>
        </w:tc>
        <w:tc>
          <w:tcPr>
            <w:tcW w:w="8020" w:type="dxa"/>
            <w:tcBorders>
              <w:top w:val="nil"/>
              <w:left w:val="nil"/>
              <w:bottom w:val="single" w:sz="4" w:space="0" w:color="auto"/>
              <w:right w:val="single" w:sz="4" w:space="0" w:color="auto"/>
            </w:tcBorders>
            <w:shd w:val="clear" w:color="auto" w:fill="auto"/>
            <w:vAlign w:val="center"/>
            <w:hideMark/>
          </w:tcPr>
          <w:p w14:paraId="308C3198"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护栏：</w:t>
            </w:r>
          </w:p>
        </w:tc>
      </w:tr>
      <w:tr w:rsidR="0061140D" w:rsidRPr="0049509E" w14:paraId="6E49B3E2"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DCFCB00"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3.1</w:t>
            </w:r>
          </w:p>
        </w:tc>
        <w:tc>
          <w:tcPr>
            <w:tcW w:w="8020" w:type="dxa"/>
            <w:tcBorders>
              <w:top w:val="nil"/>
              <w:left w:val="nil"/>
              <w:bottom w:val="single" w:sz="4" w:space="0" w:color="auto"/>
              <w:right w:val="single" w:sz="4" w:space="0" w:color="auto"/>
            </w:tcBorders>
            <w:shd w:val="clear" w:color="auto" w:fill="auto"/>
            <w:vAlign w:val="center"/>
            <w:hideMark/>
          </w:tcPr>
          <w:p w14:paraId="57ABA0EE"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外形尺寸：</w:t>
            </w:r>
            <w:r w:rsidRPr="0049509E">
              <w:rPr>
                <w:rFonts w:ascii="宋体" w:hAnsi="宋体" w:cs="宋体" w:hint="eastAsia"/>
                <w:color w:val="000000"/>
                <w:kern w:val="0"/>
                <w:sz w:val="24"/>
                <w:szCs w:val="24"/>
              </w:rPr>
              <w:t>9</w:t>
            </w:r>
            <w:r>
              <w:rPr>
                <w:rFonts w:ascii="宋体" w:hAnsi="宋体" w:cs="宋体" w:hint="eastAsia"/>
                <w:color w:val="000000"/>
                <w:kern w:val="0"/>
                <w:sz w:val="24"/>
                <w:szCs w:val="24"/>
              </w:rPr>
              <w:t>50</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360mm</w:t>
            </w:r>
            <w:r w:rsidRPr="00531845">
              <w:rPr>
                <w:rFonts w:ascii="宋体" w:hAnsi="宋体" w:cs="宋体"/>
                <w:color w:val="000000"/>
                <w:kern w:val="0"/>
                <w:sz w:val="24"/>
                <w:szCs w:val="24"/>
              </w:rPr>
              <w:t>±</w:t>
            </w:r>
            <w:r>
              <w:rPr>
                <w:rFonts w:ascii="宋体" w:hAnsi="宋体" w:cs="宋体" w:hint="eastAsia"/>
                <w:color w:val="000000"/>
                <w:kern w:val="0"/>
                <w:sz w:val="24"/>
                <w:szCs w:val="24"/>
              </w:rPr>
              <w:t>10</w:t>
            </w:r>
            <w:r w:rsidRPr="00531845">
              <w:rPr>
                <w:rFonts w:ascii="宋体" w:hAnsi="宋体" w:cs="宋体"/>
                <w:color w:val="000000"/>
                <w:kern w:val="0"/>
                <w:sz w:val="24"/>
                <w:szCs w:val="24"/>
              </w:rPr>
              <w:t>mm</w:t>
            </w:r>
            <w:r w:rsidRPr="0049509E">
              <w:rPr>
                <w:rFonts w:ascii="宋体" w:hAnsi="宋体" w:cs="宋体" w:hint="eastAsia"/>
                <w:color w:val="000000"/>
                <w:kern w:val="0"/>
                <w:sz w:val="24"/>
                <w:szCs w:val="24"/>
              </w:rPr>
              <w:t>（头侧），</w:t>
            </w:r>
            <w:r w:rsidRPr="0049509E">
              <w:rPr>
                <w:rFonts w:ascii="宋体" w:hAnsi="宋体" w:cs="宋体" w:hint="eastAsia"/>
                <w:color w:val="000000"/>
                <w:kern w:val="0"/>
                <w:sz w:val="24"/>
                <w:szCs w:val="24"/>
              </w:rPr>
              <w:t>720</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360mm</w:t>
            </w:r>
            <w:r w:rsidRPr="00531845">
              <w:rPr>
                <w:rFonts w:ascii="宋体" w:hAnsi="宋体" w:cs="宋体"/>
                <w:color w:val="000000"/>
                <w:kern w:val="0"/>
                <w:sz w:val="24"/>
                <w:szCs w:val="24"/>
              </w:rPr>
              <w:t>±</w:t>
            </w:r>
            <w:r>
              <w:rPr>
                <w:rFonts w:ascii="宋体" w:hAnsi="宋体" w:cs="宋体" w:hint="eastAsia"/>
                <w:color w:val="000000"/>
                <w:kern w:val="0"/>
                <w:sz w:val="24"/>
                <w:szCs w:val="24"/>
              </w:rPr>
              <w:t>10</w:t>
            </w:r>
            <w:r w:rsidRPr="00531845">
              <w:rPr>
                <w:rFonts w:ascii="宋体" w:hAnsi="宋体" w:cs="宋体"/>
                <w:color w:val="000000"/>
                <w:kern w:val="0"/>
                <w:sz w:val="24"/>
                <w:szCs w:val="24"/>
              </w:rPr>
              <w:t>mm</w:t>
            </w:r>
            <w:r w:rsidRPr="0049509E">
              <w:rPr>
                <w:rFonts w:ascii="宋体" w:hAnsi="宋体" w:cs="宋体" w:hint="eastAsia"/>
                <w:color w:val="000000"/>
                <w:kern w:val="0"/>
                <w:sz w:val="24"/>
                <w:szCs w:val="24"/>
              </w:rPr>
              <w:t>（脚侧），护栏升起后顶部到床面的距离：</w:t>
            </w:r>
            <w:r w:rsidRPr="0049509E">
              <w:rPr>
                <w:rFonts w:ascii="宋体" w:hAnsi="宋体" w:cs="宋体" w:hint="eastAsia"/>
                <w:color w:val="000000"/>
                <w:kern w:val="0"/>
                <w:sz w:val="24"/>
                <w:szCs w:val="24"/>
              </w:rPr>
              <w:t>390mm</w:t>
            </w:r>
            <w:r w:rsidRPr="00531845">
              <w:rPr>
                <w:rFonts w:ascii="宋体" w:hAnsi="宋体" w:cs="宋体"/>
                <w:color w:val="000000"/>
                <w:kern w:val="0"/>
                <w:sz w:val="24"/>
                <w:szCs w:val="24"/>
              </w:rPr>
              <w:t>±</w:t>
            </w:r>
            <w:r>
              <w:rPr>
                <w:rFonts w:ascii="宋体" w:hAnsi="宋体" w:cs="宋体" w:hint="eastAsia"/>
                <w:color w:val="000000"/>
                <w:kern w:val="0"/>
                <w:sz w:val="24"/>
                <w:szCs w:val="24"/>
              </w:rPr>
              <w:t>10</w:t>
            </w:r>
            <w:r w:rsidRPr="00531845">
              <w:rPr>
                <w:rFonts w:ascii="宋体" w:hAnsi="宋体" w:cs="宋体"/>
                <w:color w:val="000000"/>
                <w:kern w:val="0"/>
                <w:sz w:val="24"/>
                <w:szCs w:val="24"/>
              </w:rPr>
              <w:t>mm</w:t>
            </w:r>
            <w:r w:rsidRPr="0049509E">
              <w:rPr>
                <w:rFonts w:ascii="宋体" w:hAnsi="宋体" w:cs="宋体" w:hint="eastAsia"/>
                <w:color w:val="000000"/>
                <w:kern w:val="0"/>
                <w:sz w:val="24"/>
                <w:szCs w:val="24"/>
              </w:rPr>
              <w:t>。</w:t>
            </w:r>
          </w:p>
        </w:tc>
      </w:tr>
      <w:tr w:rsidR="0061140D" w:rsidRPr="0049509E" w14:paraId="3B778305"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C86D4BF"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3.2</w:t>
            </w:r>
          </w:p>
        </w:tc>
        <w:tc>
          <w:tcPr>
            <w:tcW w:w="8020" w:type="dxa"/>
            <w:tcBorders>
              <w:top w:val="nil"/>
              <w:left w:val="nil"/>
              <w:bottom w:val="single" w:sz="4" w:space="0" w:color="auto"/>
              <w:right w:val="single" w:sz="4" w:space="0" w:color="auto"/>
            </w:tcBorders>
            <w:shd w:val="clear" w:color="auto" w:fill="auto"/>
            <w:vAlign w:val="center"/>
            <w:hideMark/>
          </w:tcPr>
          <w:p w14:paraId="7B9C6FBC"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头侧护栏和床头板之间的距离：</w:t>
            </w:r>
            <w:r w:rsidRPr="0049509E">
              <w:rPr>
                <w:rFonts w:ascii="宋体" w:hAnsi="宋体" w:cs="宋体" w:hint="eastAsia"/>
                <w:color w:val="000000"/>
                <w:kern w:val="0"/>
                <w:sz w:val="24"/>
                <w:szCs w:val="24"/>
              </w:rPr>
              <w:t>55mm</w:t>
            </w:r>
            <w:r w:rsidRPr="00531845">
              <w:rPr>
                <w:rFonts w:ascii="宋体" w:hAnsi="宋体" w:cs="宋体"/>
                <w:color w:val="000000"/>
                <w:kern w:val="0"/>
                <w:sz w:val="24"/>
                <w:szCs w:val="24"/>
              </w:rPr>
              <w:t>±</w:t>
            </w:r>
            <w:r>
              <w:rPr>
                <w:rFonts w:ascii="宋体" w:hAnsi="宋体" w:cs="宋体" w:hint="eastAsia"/>
                <w:color w:val="000000"/>
                <w:kern w:val="0"/>
                <w:sz w:val="24"/>
                <w:szCs w:val="24"/>
              </w:rPr>
              <w:t>5</w:t>
            </w:r>
            <w:r w:rsidRPr="00531845">
              <w:rPr>
                <w:rFonts w:ascii="宋体" w:hAnsi="宋体" w:cs="宋体"/>
                <w:color w:val="000000"/>
                <w:kern w:val="0"/>
                <w:sz w:val="24"/>
                <w:szCs w:val="24"/>
              </w:rPr>
              <w:t>mm</w:t>
            </w:r>
            <w:r w:rsidRPr="0049509E">
              <w:rPr>
                <w:rFonts w:ascii="宋体" w:hAnsi="宋体" w:cs="宋体" w:hint="eastAsia"/>
                <w:color w:val="000000"/>
                <w:kern w:val="0"/>
                <w:sz w:val="24"/>
                <w:szCs w:val="24"/>
              </w:rPr>
              <w:t>。</w:t>
            </w:r>
          </w:p>
        </w:tc>
      </w:tr>
      <w:tr w:rsidR="0061140D" w:rsidRPr="0049509E" w14:paraId="692E468F"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2EA3D3E"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3.3</w:t>
            </w:r>
          </w:p>
        </w:tc>
        <w:tc>
          <w:tcPr>
            <w:tcW w:w="8020" w:type="dxa"/>
            <w:tcBorders>
              <w:top w:val="nil"/>
              <w:left w:val="nil"/>
              <w:bottom w:val="single" w:sz="4" w:space="0" w:color="auto"/>
              <w:right w:val="single" w:sz="4" w:space="0" w:color="auto"/>
            </w:tcBorders>
            <w:shd w:val="clear" w:color="auto" w:fill="auto"/>
            <w:vAlign w:val="center"/>
            <w:hideMark/>
          </w:tcPr>
          <w:p w14:paraId="1F3C58FB"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头侧护栏和脚侧护栏之间的距离：</w:t>
            </w:r>
            <w:r w:rsidRPr="0049509E">
              <w:rPr>
                <w:rFonts w:ascii="宋体" w:hAnsi="宋体" w:cs="宋体" w:hint="eastAsia"/>
                <w:color w:val="000000"/>
                <w:kern w:val="0"/>
                <w:sz w:val="24"/>
                <w:szCs w:val="24"/>
              </w:rPr>
              <w:t>45mm</w:t>
            </w:r>
            <w:r>
              <w:rPr>
                <w:rFonts w:ascii="宋体" w:hAnsi="宋体" w:cs="宋体" w:hint="eastAsia"/>
                <w:color w:val="000000"/>
                <w:kern w:val="0"/>
                <w:sz w:val="24"/>
                <w:szCs w:val="24"/>
              </w:rPr>
              <w:t>±</w:t>
            </w:r>
            <w:r>
              <w:rPr>
                <w:rFonts w:ascii="宋体" w:hAnsi="宋体" w:cs="宋体" w:hint="eastAsia"/>
                <w:color w:val="000000"/>
                <w:kern w:val="0"/>
                <w:sz w:val="24"/>
                <w:szCs w:val="24"/>
              </w:rPr>
              <w:t>5mm</w:t>
            </w:r>
            <w:r w:rsidRPr="0049509E">
              <w:rPr>
                <w:rFonts w:ascii="宋体" w:hAnsi="宋体" w:cs="宋体" w:hint="eastAsia"/>
                <w:color w:val="000000"/>
                <w:kern w:val="0"/>
                <w:sz w:val="24"/>
                <w:szCs w:val="24"/>
              </w:rPr>
              <w:t>（背板水平时）、</w:t>
            </w:r>
            <w:r w:rsidRPr="0049509E">
              <w:rPr>
                <w:rFonts w:ascii="宋体" w:hAnsi="宋体" w:cs="宋体" w:hint="eastAsia"/>
                <w:color w:val="000000"/>
                <w:kern w:val="0"/>
                <w:sz w:val="24"/>
                <w:szCs w:val="24"/>
              </w:rPr>
              <w:t>32mm</w:t>
            </w:r>
            <w:r>
              <w:rPr>
                <w:rFonts w:ascii="宋体" w:hAnsi="宋体" w:cs="宋体" w:hint="eastAsia"/>
                <w:color w:val="000000"/>
                <w:kern w:val="0"/>
                <w:sz w:val="24"/>
                <w:szCs w:val="24"/>
              </w:rPr>
              <w:t>±</w:t>
            </w:r>
            <w:r>
              <w:rPr>
                <w:rFonts w:ascii="宋体" w:hAnsi="宋体" w:cs="宋体" w:hint="eastAsia"/>
                <w:color w:val="000000"/>
                <w:kern w:val="0"/>
                <w:sz w:val="24"/>
                <w:szCs w:val="24"/>
              </w:rPr>
              <w:t>5mm</w:t>
            </w:r>
            <w:r w:rsidRPr="0049509E">
              <w:rPr>
                <w:rFonts w:ascii="宋体" w:hAnsi="宋体" w:cs="宋体" w:hint="eastAsia"/>
                <w:color w:val="000000"/>
                <w:kern w:val="0"/>
                <w:sz w:val="24"/>
                <w:szCs w:val="24"/>
              </w:rPr>
              <w:t>（背板升至最大角度时）。</w:t>
            </w:r>
          </w:p>
        </w:tc>
      </w:tr>
      <w:tr w:rsidR="0061140D" w:rsidRPr="0049509E" w14:paraId="7FCAE938" w14:textId="77777777" w:rsidTr="0036289F">
        <w:trPr>
          <w:trHeight w:val="87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F55D0B0"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3.4</w:t>
            </w:r>
          </w:p>
        </w:tc>
        <w:tc>
          <w:tcPr>
            <w:tcW w:w="8020" w:type="dxa"/>
            <w:tcBorders>
              <w:top w:val="nil"/>
              <w:left w:val="nil"/>
              <w:bottom w:val="single" w:sz="4" w:space="0" w:color="auto"/>
              <w:right w:val="single" w:sz="4" w:space="0" w:color="auto"/>
            </w:tcBorders>
            <w:shd w:val="clear" w:color="auto" w:fill="auto"/>
            <w:vAlign w:val="center"/>
            <w:hideMark/>
          </w:tcPr>
          <w:p w14:paraId="0A33C9A1"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角度计：头侧护栏和脚侧护栏均带有滚珠式角度计，可实时显示角度。（提供投标单位或病床制造厂家为受检单位的第三方检测中心出具的检测报告复印件，检测报告时间为招标公告发布之前）</w:t>
            </w:r>
          </w:p>
        </w:tc>
      </w:tr>
      <w:tr w:rsidR="0061140D" w:rsidRPr="0049509E" w14:paraId="01EC4C4D"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6621157"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3.5</w:t>
            </w:r>
          </w:p>
        </w:tc>
        <w:tc>
          <w:tcPr>
            <w:tcW w:w="8020" w:type="dxa"/>
            <w:tcBorders>
              <w:top w:val="nil"/>
              <w:left w:val="nil"/>
              <w:bottom w:val="single" w:sz="4" w:space="0" w:color="auto"/>
              <w:right w:val="single" w:sz="4" w:space="0" w:color="auto"/>
            </w:tcBorders>
            <w:shd w:val="clear" w:color="auto" w:fill="auto"/>
            <w:vAlign w:val="center"/>
            <w:hideMark/>
          </w:tcPr>
          <w:p w14:paraId="1B400429"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高密度聚乙烯材料（</w:t>
            </w:r>
            <w:r w:rsidRPr="0049509E">
              <w:rPr>
                <w:rFonts w:ascii="宋体" w:hAnsi="宋体" w:cs="宋体" w:hint="eastAsia"/>
                <w:color w:val="000000"/>
                <w:kern w:val="0"/>
                <w:sz w:val="24"/>
                <w:szCs w:val="24"/>
              </w:rPr>
              <w:t>HDPE</w:t>
            </w:r>
            <w:r w:rsidRPr="0049509E">
              <w:rPr>
                <w:rFonts w:ascii="宋体" w:hAnsi="宋体" w:cs="宋体" w:hint="eastAsia"/>
                <w:color w:val="000000"/>
                <w:kern w:val="0"/>
                <w:sz w:val="24"/>
                <w:szCs w:val="24"/>
              </w:rPr>
              <w:t>），一次吹塑成型，美观、强度高、易于清洁。</w:t>
            </w:r>
          </w:p>
        </w:tc>
      </w:tr>
      <w:tr w:rsidR="0061140D" w:rsidRPr="0049509E" w14:paraId="5E75B841" w14:textId="77777777" w:rsidTr="0036289F">
        <w:trPr>
          <w:trHeight w:val="84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137CA50"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3.6</w:t>
            </w:r>
          </w:p>
        </w:tc>
        <w:tc>
          <w:tcPr>
            <w:tcW w:w="8020" w:type="dxa"/>
            <w:tcBorders>
              <w:top w:val="nil"/>
              <w:left w:val="nil"/>
              <w:bottom w:val="single" w:sz="4" w:space="0" w:color="auto"/>
              <w:right w:val="single" w:sz="4" w:space="0" w:color="auto"/>
            </w:tcBorders>
            <w:shd w:val="clear" w:color="auto" w:fill="auto"/>
            <w:vAlign w:val="center"/>
            <w:hideMark/>
          </w:tcPr>
          <w:p w14:paraId="34593C94"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护栏控制：头侧护栏内外侧均带有功能按键，内侧按键供病人使用、可控制背板和膝板的升降，外侧按键供医护人员使用、可进行更多体位上的操作、可锁定内侧按键功能。</w:t>
            </w:r>
          </w:p>
        </w:tc>
      </w:tr>
      <w:tr w:rsidR="0061140D" w:rsidRPr="0049509E" w14:paraId="34BE1B9E"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52A822F"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3.7</w:t>
            </w:r>
          </w:p>
        </w:tc>
        <w:tc>
          <w:tcPr>
            <w:tcW w:w="8020" w:type="dxa"/>
            <w:tcBorders>
              <w:top w:val="nil"/>
              <w:left w:val="nil"/>
              <w:bottom w:val="single" w:sz="4" w:space="0" w:color="auto"/>
              <w:right w:val="single" w:sz="4" w:space="0" w:color="auto"/>
            </w:tcBorders>
            <w:shd w:val="clear" w:color="auto" w:fill="auto"/>
            <w:vAlign w:val="center"/>
            <w:hideMark/>
          </w:tcPr>
          <w:p w14:paraId="2AD1267C"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护栏</w:t>
            </w:r>
            <w:r w:rsidRPr="0049509E">
              <w:rPr>
                <w:rFonts w:ascii="宋体" w:hAnsi="宋体" w:cs="宋体" w:hint="eastAsia"/>
                <w:color w:val="000000"/>
                <w:kern w:val="0"/>
                <w:sz w:val="24"/>
                <w:szCs w:val="24"/>
              </w:rPr>
              <w:t>PE</w:t>
            </w:r>
            <w:r w:rsidRPr="0049509E">
              <w:rPr>
                <w:rFonts w:ascii="宋体" w:hAnsi="宋体" w:cs="宋体" w:hint="eastAsia"/>
                <w:color w:val="000000"/>
                <w:kern w:val="0"/>
                <w:sz w:val="24"/>
                <w:szCs w:val="24"/>
              </w:rPr>
              <w:t>含量≥</w:t>
            </w:r>
            <w:r w:rsidRPr="0049509E">
              <w:rPr>
                <w:rFonts w:ascii="宋体" w:hAnsi="宋体" w:cs="宋体" w:hint="eastAsia"/>
                <w:color w:val="000000"/>
                <w:kern w:val="0"/>
                <w:sz w:val="24"/>
                <w:szCs w:val="24"/>
              </w:rPr>
              <w:t>99%</w:t>
            </w:r>
            <w:r w:rsidRPr="0049509E">
              <w:rPr>
                <w:rFonts w:ascii="宋体" w:hAnsi="宋体" w:cs="宋体" w:hint="eastAsia"/>
                <w:color w:val="000000"/>
                <w:kern w:val="0"/>
                <w:sz w:val="24"/>
                <w:szCs w:val="24"/>
              </w:rPr>
              <w:t>。（提供投标单位或病床制造厂家为受检单位的</w:t>
            </w:r>
            <w:r>
              <w:rPr>
                <w:rFonts w:ascii="宋体" w:hAnsi="宋体" w:cs="宋体" w:hint="eastAsia"/>
                <w:color w:val="000000"/>
                <w:kern w:val="0"/>
                <w:sz w:val="24"/>
                <w:szCs w:val="24"/>
              </w:rPr>
              <w:t>CMA</w:t>
            </w:r>
            <w:r>
              <w:rPr>
                <w:rFonts w:ascii="宋体" w:hAnsi="宋体" w:cs="宋体" w:hint="eastAsia"/>
                <w:color w:val="000000"/>
                <w:kern w:val="0"/>
                <w:sz w:val="24"/>
                <w:szCs w:val="24"/>
              </w:rPr>
              <w:t>或</w:t>
            </w:r>
            <w:r>
              <w:rPr>
                <w:rFonts w:ascii="宋体" w:hAnsi="宋体" w:cs="宋体" w:hint="eastAsia"/>
                <w:color w:val="000000"/>
                <w:kern w:val="0"/>
                <w:sz w:val="24"/>
                <w:szCs w:val="24"/>
              </w:rPr>
              <w:t>CNAS</w:t>
            </w:r>
            <w:r w:rsidRPr="0049509E">
              <w:rPr>
                <w:rFonts w:ascii="宋体" w:hAnsi="宋体" w:cs="宋体" w:hint="eastAsia"/>
                <w:color w:val="000000"/>
                <w:kern w:val="0"/>
                <w:sz w:val="24"/>
                <w:szCs w:val="24"/>
              </w:rPr>
              <w:t>检测报告复印件，报告日期为招标公告发布之前，原件备查。）</w:t>
            </w:r>
          </w:p>
        </w:tc>
      </w:tr>
      <w:tr w:rsidR="0061140D" w:rsidRPr="0049509E" w14:paraId="1833AA15"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C365B8E"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4</w:t>
            </w:r>
          </w:p>
        </w:tc>
        <w:tc>
          <w:tcPr>
            <w:tcW w:w="8020" w:type="dxa"/>
            <w:tcBorders>
              <w:top w:val="nil"/>
              <w:left w:val="nil"/>
              <w:bottom w:val="single" w:sz="4" w:space="0" w:color="auto"/>
              <w:right w:val="single" w:sz="4" w:space="0" w:color="auto"/>
            </w:tcBorders>
            <w:shd w:val="clear" w:color="auto" w:fill="auto"/>
            <w:vAlign w:val="center"/>
            <w:hideMark/>
          </w:tcPr>
          <w:p w14:paraId="4C634AA6"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防撞轮：采用多重加工工艺，内芯高强度尼龙注塑成型、外层包覆软质橡胶。</w:t>
            </w:r>
          </w:p>
        </w:tc>
      </w:tr>
      <w:tr w:rsidR="0061140D" w:rsidRPr="0049509E" w14:paraId="751D7609"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110B110"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lastRenderedPageBreak/>
              <w:t>5</w:t>
            </w:r>
          </w:p>
        </w:tc>
        <w:tc>
          <w:tcPr>
            <w:tcW w:w="8020" w:type="dxa"/>
            <w:tcBorders>
              <w:top w:val="nil"/>
              <w:left w:val="nil"/>
              <w:bottom w:val="single" w:sz="4" w:space="0" w:color="auto"/>
              <w:right w:val="single" w:sz="4" w:space="0" w:color="auto"/>
            </w:tcBorders>
            <w:shd w:val="clear" w:color="auto" w:fill="auto"/>
            <w:vAlign w:val="center"/>
            <w:hideMark/>
          </w:tcPr>
          <w:p w14:paraId="48656696"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功能：</w:t>
            </w:r>
          </w:p>
        </w:tc>
      </w:tr>
      <w:tr w:rsidR="0061140D" w:rsidRPr="0049509E" w14:paraId="000AD476"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646268B"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5.1</w:t>
            </w:r>
          </w:p>
        </w:tc>
        <w:tc>
          <w:tcPr>
            <w:tcW w:w="8020" w:type="dxa"/>
            <w:tcBorders>
              <w:top w:val="nil"/>
              <w:left w:val="nil"/>
              <w:bottom w:val="single" w:sz="4" w:space="0" w:color="auto"/>
              <w:right w:val="single" w:sz="4" w:space="0" w:color="auto"/>
            </w:tcBorders>
            <w:shd w:val="clear" w:color="auto" w:fill="auto"/>
            <w:vAlign w:val="center"/>
            <w:hideMark/>
          </w:tcPr>
          <w:p w14:paraId="4C414BEE"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背板升降功能：角度范围：</w:t>
            </w:r>
            <w:r w:rsidRPr="0049509E">
              <w:rPr>
                <w:rFonts w:ascii="宋体" w:hAnsi="宋体" w:cs="宋体" w:hint="eastAsia"/>
                <w:color w:val="000000"/>
                <w:kern w:val="0"/>
                <w:sz w:val="24"/>
                <w:szCs w:val="24"/>
              </w:rPr>
              <w:t>0</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70</w:t>
            </w:r>
            <w:r w:rsidRPr="0049509E">
              <w:rPr>
                <w:rFonts w:ascii="宋体" w:hAnsi="宋体" w:cs="宋体" w:hint="eastAsia"/>
                <w:color w:val="000000"/>
                <w:kern w:val="0"/>
                <w:sz w:val="24"/>
                <w:szCs w:val="24"/>
              </w:rPr>
              <w:t>°；防夹功能：电机只推不拉、可手动抬起背板，可防止意外被夹。</w:t>
            </w:r>
          </w:p>
        </w:tc>
      </w:tr>
      <w:tr w:rsidR="0061140D" w:rsidRPr="0049509E" w14:paraId="46B2002D" w14:textId="77777777" w:rsidTr="0036289F">
        <w:trPr>
          <w:trHeight w:val="111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A857508"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5.2</w:t>
            </w:r>
          </w:p>
        </w:tc>
        <w:tc>
          <w:tcPr>
            <w:tcW w:w="8020" w:type="dxa"/>
            <w:tcBorders>
              <w:top w:val="nil"/>
              <w:left w:val="nil"/>
              <w:bottom w:val="single" w:sz="4" w:space="0" w:color="auto"/>
              <w:right w:val="single" w:sz="4" w:space="0" w:color="auto"/>
            </w:tcBorders>
            <w:shd w:val="clear" w:color="auto" w:fill="auto"/>
            <w:vAlign w:val="center"/>
            <w:hideMark/>
          </w:tcPr>
          <w:p w14:paraId="2CE7764C"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背板</w:t>
            </w:r>
            <w:r w:rsidRPr="0049509E">
              <w:rPr>
                <w:rFonts w:ascii="宋体" w:hAnsi="宋体" w:cs="宋体" w:hint="eastAsia"/>
                <w:color w:val="000000"/>
                <w:kern w:val="0"/>
                <w:sz w:val="24"/>
                <w:szCs w:val="24"/>
              </w:rPr>
              <w:t>30</w:t>
            </w:r>
            <w:r w:rsidRPr="0049509E">
              <w:rPr>
                <w:rFonts w:ascii="宋体" w:hAnsi="宋体" w:cs="宋体" w:hint="eastAsia"/>
                <w:color w:val="000000"/>
                <w:kern w:val="0"/>
                <w:sz w:val="24"/>
                <w:szCs w:val="24"/>
              </w:rPr>
              <w:t>°停止功能：操作背板上升（下降）、当背板与水平面的夹角为</w:t>
            </w:r>
            <w:r w:rsidRPr="0049509E">
              <w:rPr>
                <w:rFonts w:ascii="宋体" w:hAnsi="宋体" w:cs="宋体" w:hint="eastAsia"/>
                <w:color w:val="000000"/>
                <w:kern w:val="0"/>
                <w:sz w:val="24"/>
                <w:szCs w:val="24"/>
              </w:rPr>
              <w:t>30</w:t>
            </w:r>
            <w:r w:rsidRPr="0049509E">
              <w:rPr>
                <w:rFonts w:ascii="宋体" w:hAnsi="宋体" w:cs="宋体" w:hint="eastAsia"/>
                <w:color w:val="000000"/>
                <w:kern w:val="0"/>
                <w:sz w:val="24"/>
                <w:szCs w:val="24"/>
              </w:rPr>
              <w:t>°时，背板自动停止；松开按键、再次按下按键，背板将继续上升（下降）。（提供投标单位或病床制造厂家为受检单位的第三方检测中心出具的检测报告复印件，检测报告时间为招标公告发布之前）</w:t>
            </w:r>
          </w:p>
        </w:tc>
      </w:tr>
      <w:tr w:rsidR="0061140D" w:rsidRPr="0049509E" w14:paraId="3060930A"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5BD8B86"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5.3</w:t>
            </w:r>
          </w:p>
        </w:tc>
        <w:tc>
          <w:tcPr>
            <w:tcW w:w="8020" w:type="dxa"/>
            <w:tcBorders>
              <w:top w:val="nil"/>
              <w:left w:val="nil"/>
              <w:bottom w:val="single" w:sz="4" w:space="0" w:color="auto"/>
              <w:right w:val="single" w:sz="4" w:space="0" w:color="auto"/>
            </w:tcBorders>
            <w:shd w:val="clear" w:color="auto" w:fill="auto"/>
            <w:vAlign w:val="center"/>
            <w:hideMark/>
          </w:tcPr>
          <w:p w14:paraId="439E70F7"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背板缓冲功能：背板两侧安装有阻尼器，在使用手动</w:t>
            </w:r>
            <w:r w:rsidRPr="0049509E">
              <w:rPr>
                <w:rFonts w:ascii="宋体" w:hAnsi="宋体" w:cs="宋体" w:hint="eastAsia"/>
                <w:color w:val="000000"/>
                <w:kern w:val="0"/>
                <w:sz w:val="24"/>
                <w:szCs w:val="24"/>
              </w:rPr>
              <w:t>CPR</w:t>
            </w:r>
            <w:r w:rsidRPr="0049509E">
              <w:rPr>
                <w:rFonts w:ascii="宋体" w:hAnsi="宋体" w:cs="宋体" w:hint="eastAsia"/>
                <w:color w:val="000000"/>
                <w:kern w:val="0"/>
                <w:sz w:val="24"/>
                <w:szCs w:val="24"/>
              </w:rPr>
              <w:t>时、为背板落下提供缓冲。</w:t>
            </w:r>
          </w:p>
        </w:tc>
      </w:tr>
      <w:tr w:rsidR="0061140D" w:rsidRPr="0049509E" w14:paraId="2EC2EE41" w14:textId="77777777" w:rsidTr="0036289F">
        <w:trPr>
          <w:trHeight w:val="101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3F5C246"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5.4</w:t>
            </w:r>
          </w:p>
        </w:tc>
        <w:tc>
          <w:tcPr>
            <w:tcW w:w="8020" w:type="dxa"/>
            <w:tcBorders>
              <w:top w:val="nil"/>
              <w:left w:val="nil"/>
              <w:bottom w:val="single" w:sz="4" w:space="0" w:color="auto"/>
              <w:right w:val="single" w:sz="4" w:space="0" w:color="auto"/>
            </w:tcBorders>
            <w:shd w:val="clear" w:color="auto" w:fill="auto"/>
            <w:vAlign w:val="center"/>
            <w:hideMark/>
          </w:tcPr>
          <w:p w14:paraId="062AB087"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腹部减压功能：背板在升起的过程中同时向头部移动、增大背板与座板之间的距离、向头部最大移动</w:t>
            </w:r>
            <w:r w:rsidRPr="0049509E">
              <w:rPr>
                <w:rFonts w:ascii="宋体" w:hAnsi="宋体" w:cs="宋体" w:hint="eastAsia"/>
                <w:color w:val="000000"/>
                <w:kern w:val="0"/>
                <w:sz w:val="24"/>
                <w:szCs w:val="24"/>
              </w:rPr>
              <w:t>100mm</w:t>
            </w:r>
            <w:r w:rsidRPr="0049509E">
              <w:rPr>
                <w:rFonts w:ascii="宋体" w:hAnsi="宋体" w:cs="宋体" w:hint="eastAsia"/>
                <w:color w:val="000000"/>
                <w:kern w:val="0"/>
                <w:sz w:val="24"/>
                <w:szCs w:val="24"/>
              </w:rPr>
              <w:t>。（提供投标单位或病床制造厂家为受检单位的第三方检测中心出具的检测报告复印件，检测报告时间为招标公告发布之前）</w:t>
            </w:r>
          </w:p>
        </w:tc>
      </w:tr>
      <w:tr w:rsidR="0061140D" w:rsidRPr="0049509E" w14:paraId="560C46C7"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73B0AD5"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5.5</w:t>
            </w:r>
          </w:p>
        </w:tc>
        <w:tc>
          <w:tcPr>
            <w:tcW w:w="8020" w:type="dxa"/>
            <w:tcBorders>
              <w:top w:val="nil"/>
              <w:left w:val="nil"/>
              <w:bottom w:val="single" w:sz="4" w:space="0" w:color="auto"/>
              <w:right w:val="single" w:sz="4" w:space="0" w:color="auto"/>
            </w:tcBorders>
            <w:shd w:val="clear" w:color="auto" w:fill="auto"/>
            <w:vAlign w:val="center"/>
            <w:hideMark/>
          </w:tcPr>
          <w:p w14:paraId="7F1B5156"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大腿板升降功能：角度范围：</w:t>
            </w:r>
            <w:r w:rsidRPr="0049509E">
              <w:rPr>
                <w:rFonts w:ascii="宋体" w:hAnsi="宋体" w:cs="宋体" w:hint="eastAsia"/>
                <w:color w:val="000000"/>
                <w:kern w:val="0"/>
                <w:sz w:val="24"/>
                <w:szCs w:val="24"/>
              </w:rPr>
              <w:t>0</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40</w:t>
            </w:r>
            <w:r w:rsidRPr="0049509E">
              <w:rPr>
                <w:rFonts w:ascii="宋体" w:hAnsi="宋体" w:cs="宋体" w:hint="eastAsia"/>
                <w:color w:val="000000"/>
                <w:kern w:val="0"/>
                <w:sz w:val="24"/>
                <w:szCs w:val="24"/>
              </w:rPr>
              <w:t>°；防夹功能：电机只推不拉、可手动抬起大腿板，可防止意外被夹。</w:t>
            </w:r>
          </w:p>
        </w:tc>
      </w:tr>
      <w:tr w:rsidR="0061140D" w:rsidRPr="0049509E" w14:paraId="7C524773" w14:textId="77777777" w:rsidTr="0036289F">
        <w:trPr>
          <w:trHeight w:val="156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00427EC"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5.6</w:t>
            </w:r>
          </w:p>
        </w:tc>
        <w:tc>
          <w:tcPr>
            <w:tcW w:w="8020" w:type="dxa"/>
            <w:tcBorders>
              <w:top w:val="nil"/>
              <w:left w:val="nil"/>
              <w:bottom w:val="single" w:sz="4" w:space="0" w:color="auto"/>
              <w:right w:val="single" w:sz="4" w:space="0" w:color="auto"/>
            </w:tcBorders>
            <w:shd w:val="clear" w:color="auto" w:fill="auto"/>
            <w:vAlign w:val="center"/>
            <w:hideMark/>
          </w:tcPr>
          <w:p w14:paraId="2A7C443B"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一键式背板和大腿板联动功能：背板和大腿板一键式升降联动；背板和大腿板间的夹角控制：操作背板升起，当背板（大腿板）动作停止时、背板和大腿板间的夹角小于</w:t>
            </w:r>
            <w:r w:rsidRPr="0049509E">
              <w:rPr>
                <w:rFonts w:ascii="宋体" w:hAnsi="宋体" w:cs="宋体" w:hint="eastAsia"/>
                <w:color w:val="000000"/>
                <w:kern w:val="0"/>
                <w:sz w:val="24"/>
                <w:szCs w:val="24"/>
              </w:rPr>
              <w:t>100</w:t>
            </w:r>
            <w:r w:rsidRPr="0049509E">
              <w:rPr>
                <w:rFonts w:ascii="宋体" w:hAnsi="宋体" w:cs="宋体" w:hint="eastAsia"/>
                <w:color w:val="000000"/>
                <w:kern w:val="0"/>
                <w:sz w:val="24"/>
                <w:szCs w:val="24"/>
              </w:rPr>
              <w:t>°时、大腿板（背板）会自动下降至夹角等于</w:t>
            </w:r>
            <w:r w:rsidRPr="0049509E">
              <w:rPr>
                <w:rFonts w:ascii="宋体" w:hAnsi="宋体" w:cs="宋体" w:hint="eastAsia"/>
                <w:color w:val="000000"/>
                <w:kern w:val="0"/>
                <w:sz w:val="24"/>
                <w:szCs w:val="24"/>
              </w:rPr>
              <w:t>100</w:t>
            </w:r>
            <w:r w:rsidRPr="0049509E">
              <w:rPr>
                <w:rFonts w:ascii="宋体" w:hAnsi="宋体" w:cs="宋体" w:hint="eastAsia"/>
                <w:color w:val="000000"/>
                <w:kern w:val="0"/>
                <w:sz w:val="24"/>
                <w:szCs w:val="24"/>
              </w:rPr>
              <w:t>°。（提供投标单位或病床制造厂家为受检单位的第三方检测中心出具的检测报告复印件，检测报告时间为招标公告发布之前）</w:t>
            </w:r>
          </w:p>
        </w:tc>
      </w:tr>
      <w:tr w:rsidR="0061140D" w:rsidRPr="0049509E" w14:paraId="42F53557"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B8BF392"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5.7</w:t>
            </w:r>
          </w:p>
        </w:tc>
        <w:tc>
          <w:tcPr>
            <w:tcW w:w="8020" w:type="dxa"/>
            <w:tcBorders>
              <w:top w:val="nil"/>
              <w:left w:val="nil"/>
              <w:bottom w:val="single" w:sz="4" w:space="0" w:color="auto"/>
              <w:right w:val="single" w:sz="4" w:space="0" w:color="auto"/>
            </w:tcBorders>
            <w:shd w:val="clear" w:color="auto" w:fill="auto"/>
            <w:vAlign w:val="center"/>
            <w:hideMark/>
          </w:tcPr>
          <w:p w14:paraId="430C1E5A"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床垫支持功能</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不含床垫</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：支持最大床垫厚度：</w:t>
            </w:r>
            <w:r w:rsidRPr="0049509E">
              <w:rPr>
                <w:rFonts w:ascii="宋体" w:hAnsi="宋体" w:cs="宋体" w:hint="eastAsia"/>
                <w:color w:val="000000"/>
                <w:kern w:val="0"/>
                <w:sz w:val="24"/>
                <w:szCs w:val="24"/>
              </w:rPr>
              <w:t>170mm</w:t>
            </w:r>
            <w:r w:rsidRPr="0049509E">
              <w:rPr>
                <w:rFonts w:ascii="宋体" w:hAnsi="宋体" w:cs="宋体" w:hint="eastAsia"/>
                <w:color w:val="000000"/>
                <w:kern w:val="0"/>
                <w:sz w:val="24"/>
                <w:szCs w:val="24"/>
              </w:rPr>
              <w:t>；床面设有床垫止滑器：左右床侧各</w:t>
            </w:r>
            <w:r w:rsidRPr="0049509E">
              <w:rPr>
                <w:rFonts w:ascii="宋体" w:hAnsi="宋体" w:cs="宋体" w:hint="eastAsia"/>
                <w:color w:val="000000"/>
                <w:kern w:val="0"/>
                <w:sz w:val="24"/>
                <w:szCs w:val="24"/>
              </w:rPr>
              <w:t>1</w:t>
            </w:r>
            <w:r w:rsidRPr="0049509E">
              <w:rPr>
                <w:rFonts w:ascii="宋体" w:hAnsi="宋体" w:cs="宋体" w:hint="eastAsia"/>
                <w:color w:val="000000"/>
                <w:kern w:val="0"/>
                <w:sz w:val="24"/>
                <w:szCs w:val="24"/>
              </w:rPr>
              <w:t>个、床尾</w:t>
            </w:r>
            <w:r w:rsidRPr="0049509E">
              <w:rPr>
                <w:rFonts w:ascii="宋体" w:hAnsi="宋体" w:cs="宋体" w:hint="eastAsia"/>
                <w:color w:val="000000"/>
                <w:kern w:val="0"/>
                <w:sz w:val="24"/>
                <w:szCs w:val="24"/>
              </w:rPr>
              <w:t>1</w:t>
            </w:r>
            <w:r w:rsidRPr="0049509E">
              <w:rPr>
                <w:rFonts w:ascii="宋体" w:hAnsi="宋体" w:cs="宋体" w:hint="eastAsia"/>
                <w:color w:val="000000"/>
                <w:kern w:val="0"/>
                <w:sz w:val="24"/>
                <w:szCs w:val="24"/>
              </w:rPr>
              <w:t>个。</w:t>
            </w:r>
          </w:p>
        </w:tc>
      </w:tr>
      <w:tr w:rsidR="0061140D" w:rsidRPr="0049509E" w14:paraId="508F5ECF"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40C31DB"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lastRenderedPageBreak/>
              <w:t>5.8</w:t>
            </w:r>
          </w:p>
        </w:tc>
        <w:tc>
          <w:tcPr>
            <w:tcW w:w="8020" w:type="dxa"/>
            <w:tcBorders>
              <w:top w:val="nil"/>
              <w:left w:val="nil"/>
              <w:bottom w:val="single" w:sz="4" w:space="0" w:color="auto"/>
              <w:right w:val="single" w:sz="4" w:space="0" w:color="auto"/>
            </w:tcBorders>
            <w:shd w:val="clear" w:color="auto" w:fill="auto"/>
            <w:vAlign w:val="center"/>
            <w:hideMark/>
          </w:tcPr>
          <w:p w14:paraId="72E183EF"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前后倾斜功能：角度范围：</w:t>
            </w:r>
            <w:r w:rsidRPr="0049509E">
              <w:rPr>
                <w:rFonts w:ascii="宋体" w:hAnsi="宋体" w:cs="宋体" w:hint="eastAsia"/>
                <w:color w:val="000000"/>
                <w:kern w:val="0"/>
                <w:sz w:val="24"/>
                <w:szCs w:val="24"/>
              </w:rPr>
              <w:t>-12</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12</w:t>
            </w:r>
            <w:r w:rsidRPr="0049509E">
              <w:rPr>
                <w:rFonts w:ascii="宋体" w:hAnsi="宋体" w:cs="宋体" w:hint="eastAsia"/>
                <w:color w:val="000000"/>
                <w:kern w:val="0"/>
                <w:sz w:val="24"/>
                <w:szCs w:val="24"/>
              </w:rPr>
              <w:t>°；头低脚高和头高脚低。</w:t>
            </w:r>
          </w:p>
        </w:tc>
      </w:tr>
      <w:tr w:rsidR="0061140D" w:rsidRPr="0049509E" w14:paraId="6E5A32CB"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7351620"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5.9</w:t>
            </w:r>
          </w:p>
        </w:tc>
        <w:tc>
          <w:tcPr>
            <w:tcW w:w="8020" w:type="dxa"/>
            <w:tcBorders>
              <w:top w:val="nil"/>
              <w:left w:val="nil"/>
              <w:bottom w:val="single" w:sz="4" w:space="0" w:color="auto"/>
              <w:right w:val="single" w:sz="4" w:space="0" w:color="auto"/>
            </w:tcBorders>
            <w:shd w:val="clear" w:color="auto" w:fill="auto"/>
            <w:vAlign w:val="center"/>
            <w:hideMark/>
          </w:tcPr>
          <w:p w14:paraId="3A9E84D2"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 xml:space="preserve"> CPR</w:t>
            </w:r>
            <w:r w:rsidRPr="0049509E">
              <w:rPr>
                <w:rFonts w:ascii="宋体" w:hAnsi="宋体" w:cs="宋体" w:hint="eastAsia"/>
                <w:color w:val="000000"/>
                <w:kern w:val="0"/>
                <w:sz w:val="24"/>
                <w:szCs w:val="24"/>
              </w:rPr>
              <w:t>功能：</w:t>
            </w:r>
            <w:bookmarkStart w:id="8" w:name="OLE_LINK4"/>
            <w:r w:rsidRPr="0049509E">
              <w:rPr>
                <w:rFonts w:ascii="宋体" w:hAnsi="宋体" w:cs="宋体" w:hint="eastAsia"/>
                <w:color w:val="000000"/>
                <w:kern w:val="0"/>
                <w:sz w:val="24"/>
                <w:szCs w:val="24"/>
              </w:rPr>
              <w:t>电动</w:t>
            </w:r>
            <w:r w:rsidRPr="0049509E">
              <w:rPr>
                <w:rFonts w:ascii="宋体" w:hAnsi="宋体" w:cs="宋体" w:hint="eastAsia"/>
                <w:color w:val="000000"/>
                <w:kern w:val="0"/>
                <w:sz w:val="24"/>
                <w:szCs w:val="24"/>
              </w:rPr>
              <w:t>CPR</w:t>
            </w:r>
            <w:bookmarkEnd w:id="8"/>
            <w:r w:rsidRPr="0049509E">
              <w:rPr>
                <w:rFonts w:ascii="宋体" w:hAnsi="宋体" w:cs="宋体" w:hint="eastAsia"/>
                <w:color w:val="000000"/>
                <w:kern w:val="0"/>
                <w:sz w:val="24"/>
                <w:szCs w:val="24"/>
              </w:rPr>
              <w:t>：护栏控制器、手控器均有按键；手动</w:t>
            </w:r>
            <w:r w:rsidRPr="0049509E">
              <w:rPr>
                <w:rFonts w:ascii="宋体" w:hAnsi="宋体" w:cs="宋体" w:hint="eastAsia"/>
                <w:color w:val="000000"/>
                <w:kern w:val="0"/>
                <w:sz w:val="24"/>
                <w:szCs w:val="24"/>
              </w:rPr>
              <w:t>CPR</w:t>
            </w:r>
            <w:r w:rsidRPr="0049509E">
              <w:rPr>
                <w:rFonts w:ascii="宋体" w:hAnsi="宋体" w:cs="宋体" w:hint="eastAsia"/>
                <w:color w:val="000000"/>
                <w:kern w:val="0"/>
                <w:sz w:val="24"/>
                <w:szCs w:val="24"/>
              </w:rPr>
              <w:t>：床体两侧均设有手动</w:t>
            </w:r>
            <w:r w:rsidRPr="0049509E">
              <w:rPr>
                <w:rFonts w:ascii="宋体" w:hAnsi="宋体" w:cs="宋体" w:hint="eastAsia"/>
                <w:color w:val="000000"/>
                <w:kern w:val="0"/>
                <w:sz w:val="24"/>
                <w:szCs w:val="24"/>
              </w:rPr>
              <w:t>CPR</w:t>
            </w:r>
            <w:r w:rsidRPr="0049509E">
              <w:rPr>
                <w:rFonts w:ascii="宋体" w:hAnsi="宋体" w:cs="宋体" w:hint="eastAsia"/>
                <w:color w:val="000000"/>
                <w:kern w:val="0"/>
                <w:sz w:val="24"/>
                <w:szCs w:val="24"/>
              </w:rPr>
              <w:t>拉手。</w:t>
            </w:r>
          </w:p>
        </w:tc>
      </w:tr>
      <w:tr w:rsidR="0061140D" w:rsidRPr="0049509E" w14:paraId="0B048DEF"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55B9307"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5.1</w:t>
            </w:r>
            <w:r>
              <w:rPr>
                <w:rFonts w:ascii="宋体" w:hAnsi="宋体" w:cs="宋体" w:hint="eastAsia"/>
                <w:color w:val="000000"/>
                <w:kern w:val="0"/>
                <w:sz w:val="24"/>
                <w:szCs w:val="24"/>
              </w:rPr>
              <w:t>0</w:t>
            </w:r>
          </w:p>
        </w:tc>
        <w:tc>
          <w:tcPr>
            <w:tcW w:w="8020" w:type="dxa"/>
            <w:tcBorders>
              <w:top w:val="nil"/>
              <w:left w:val="nil"/>
              <w:bottom w:val="single" w:sz="4" w:space="0" w:color="auto"/>
              <w:right w:val="single" w:sz="4" w:space="0" w:color="auto"/>
            </w:tcBorders>
            <w:shd w:val="clear" w:color="auto" w:fill="auto"/>
            <w:vAlign w:val="center"/>
            <w:hideMark/>
          </w:tcPr>
          <w:p w14:paraId="752441FD"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尿袋挂钩：床体两侧分别设有</w:t>
            </w:r>
            <w:r w:rsidRPr="0049509E">
              <w:rPr>
                <w:rFonts w:ascii="宋体" w:hAnsi="宋体" w:cs="宋体" w:hint="eastAsia"/>
                <w:color w:val="000000"/>
                <w:kern w:val="0"/>
                <w:sz w:val="24"/>
                <w:szCs w:val="24"/>
              </w:rPr>
              <w:t>2</w:t>
            </w:r>
            <w:r w:rsidRPr="0049509E">
              <w:rPr>
                <w:rFonts w:ascii="宋体" w:hAnsi="宋体" w:cs="宋体" w:hint="eastAsia"/>
                <w:color w:val="000000"/>
                <w:kern w:val="0"/>
                <w:sz w:val="24"/>
                <w:szCs w:val="24"/>
              </w:rPr>
              <w:t>个尿袋挂钩。</w:t>
            </w:r>
          </w:p>
        </w:tc>
      </w:tr>
      <w:tr w:rsidR="0061140D" w:rsidRPr="0049509E" w14:paraId="5866DD66"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8C5C997"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5.11</w:t>
            </w:r>
          </w:p>
        </w:tc>
        <w:tc>
          <w:tcPr>
            <w:tcW w:w="8020" w:type="dxa"/>
            <w:tcBorders>
              <w:top w:val="nil"/>
              <w:left w:val="nil"/>
              <w:bottom w:val="single" w:sz="4" w:space="0" w:color="auto"/>
              <w:right w:val="single" w:sz="4" w:space="0" w:color="auto"/>
            </w:tcBorders>
            <w:shd w:val="clear" w:color="auto" w:fill="auto"/>
            <w:vAlign w:val="center"/>
            <w:hideMark/>
          </w:tcPr>
          <w:p w14:paraId="66D36F6F"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输液杆插孔：床头、床尾处各设有</w:t>
            </w:r>
            <w:r w:rsidRPr="0049509E">
              <w:rPr>
                <w:rFonts w:ascii="宋体" w:hAnsi="宋体" w:cs="宋体" w:hint="eastAsia"/>
                <w:color w:val="000000"/>
                <w:kern w:val="0"/>
                <w:sz w:val="24"/>
                <w:szCs w:val="24"/>
              </w:rPr>
              <w:t>2</w:t>
            </w:r>
            <w:r w:rsidRPr="0049509E">
              <w:rPr>
                <w:rFonts w:ascii="宋体" w:hAnsi="宋体" w:cs="宋体" w:hint="eastAsia"/>
                <w:color w:val="000000"/>
                <w:kern w:val="0"/>
                <w:sz w:val="24"/>
                <w:szCs w:val="24"/>
              </w:rPr>
              <w:t>个输液杆插孔。</w:t>
            </w:r>
          </w:p>
        </w:tc>
      </w:tr>
      <w:tr w:rsidR="0061140D" w:rsidRPr="0049509E" w14:paraId="0C499E06" w14:textId="77777777" w:rsidTr="0036289F">
        <w:trPr>
          <w:trHeight w:val="98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D48775B"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5.12</w:t>
            </w:r>
          </w:p>
        </w:tc>
        <w:tc>
          <w:tcPr>
            <w:tcW w:w="8020" w:type="dxa"/>
            <w:tcBorders>
              <w:top w:val="nil"/>
              <w:left w:val="nil"/>
              <w:bottom w:val="single" w:sz="4" w:space="0" w:color="auto"/>
              <w:right w:val="single" w:sz="4" w:space="0" w:color="auto"/>
            </w:tcBorders>
            <w:shd w:val="clear" w:color="auto" w:fill="auto"/>
            <w:vAlign w:val="center"/>
            <w:hideMark/>
          </w:tcPr>
          <w:p w14:paraId="6017CE13"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夜灯功能：床底装有</w:t>
            </w:r>
            <w:r w:rsidRPr="0049509E">
              <w:rPr>
                <w:rFonts w:ascii="宋体" w:hAnsi="宋体" w:cs="宋体" w:hint="eastAsia"/>
                <w:color w:val="000000"/>
                <w:kern w:val="0"/>
                <w:sz w:val="24"/>
                <w:szCs w:val="24"/>
              </w:rPr>
              <w:t>LED</w:t>
            </w:r>
            <w:r w:rsidRPr="0049509E">
              <w:rPr>
                <w:rFonts w:ascii="宋体" w:hAnsi="宋体" w:cs="宋体" w:hint="eastAsia"/>
                <w:color w:val="000000"/>
                <w:kern w:val="0"/>
                <w:sz w:val="24"/>
                <w:szCs w:val="24"/>
              </w:rPr>
              <w:t>灯，为夜间下床提供照明，在手控器、护栏控制器均设有夜灯控制按键。（提供投标单位或病床制造厂家为受检单位的第三方检测中心出具的检测报告复印件，检测报告时间为招标公告发布之前）</w:t>
            </w:r>
          </w:p>
        </w:tc>
      </w:tr>
      <w:tr w:rsidR="0061140D" w:rsidRPr="0049509E" w14:paraId="4BB450F9"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7F400DF7" w14:textId="77777777" w:rsidR="0061140D" w:rsidRPr="0049509E" w:rsidRDefault="0061140D" w:rsidP="0036289F">
            <w:pPr>
              <w:widowControl/>
              <w:jc w:val="center"/>
              <w:rPr>
                <w:rFonts w:ascii="宋体" w:hAnsi="宋体" w:cs="宋体"/>
                <w:color w:val="000000"/>
                <w:kern w:val="0"/>
                <w:sz w:val="24"/>
                <w:szCs w:val="24"/>
              </w:rPr>
            </w:pPr>
          </w:p>
        </w:tc>
        <w:tc>
          <w:tcPr>
            <w:tcW w:w="8020" w:type="dxa"/>
            <w:tcBorders>
              <w:top w:val="nil"/>
              <w:left w:val="nil"/>
              <w:bottom w:val="single" w:sz="4" w:space="0" w:color="auto"/>
              <w:right w:val="single" w:sz="4" w:space="0" w:color="auto"/>
            </w:tcBorders>
            <w:shd w:val="clear" w:color="auto" w:fill="auto"/>
            <w:vAlign w:val="center"/>
          </w:tcPr>
          <w:p w14:paraId="5764A900" w14:textId="77777777" w:rsidR="0061140D" w:rsidRPr="0049509E" w:rsidRDefault="0061140D" w:rsidP="0036289F">
            <w:pPr>
              <w:widowControl/>
              <w:rPr>
                <w:rFonts w:ascii="宋体" w:hAnsi="宋体" w:cs="宋体"/>
                <w:color w:val="000000"/>
                <w:kern w:val="0"/>
                <w:sz w:val="24"/>
                <w:szCs w:val="24"/>
              </w:rPr>
            </w:pPr>
          </w:p>
        </w:tc>
      </w:tr>
      <w:tr w:rsidR="0061140D" w:rsidRPr="0049509E" w14:paraId="1F233EDF"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5F93307B" w14:textId="77777777" w:rsidR="0061140D" w:rsidRPr="0049509E" w:rsidRDefault="0061140D" w:rsidP="0036289F">
            <w:pPr>
              <w:widowControl/>
              <w:jc w:val="center"/>
              <w:rPr>
                <w:rFonts w:ascii="宋体" w:hAnsi="宋体" w:cs="宋体"/>
                <w:color w:val="000000"/>
                <w:kern w:val="0"/>
                <w:sz w:val="24"/>
                <w:szCs w:val="24"/>
              </w:rPr>
            </w:pPr>
          </w:p>
        </w:tc>
        <w:tc>
          <w:tcPr>
            <w:tcW w:w="8020" w:type="dxa"/>
            <w:tcBorders>
              <w:top w:val="nil"/>
              <w:left w:val="nil"/>
              <w:bottom w:val="single" w:sz="4" w:space="0" w:color="auto"/>
              <w:right w:val="single" w:sz="4" w:space="0" w:color="auto"/>
            </w:tcBorders>
            <w:shd w:val="clear" w:color="auto" w:fill="auto"/>
            <w:vAlign w:val="center"/>
          </w:tcPr>
          <w:p w14:paraId="2CB7B839" w14:textId="77777777" w:rsidR="0061140D" w:rsidRPr="0049509E" w:rsidRDefault="0061140D" w:rsidP="0036289F">
            <w:pPr>
              <w:widowControl/>
              <w:rPr>
                <w:rFonts w:ascii="宋体" w:hAnsi="宋体" w:cs="宋体"/>
                <w:color w:val="000000"/>
                <w:kern w:val="0"/>
                <w:sz w:val="24"/>
                <w:szCs w:val="24"/>
              </w:rPr>
            </w:pPr>
          </w:p>
        </w:tc>
      </w:tr>
      <w:tr w:rsidR="0061140D" w:rsidRPr="0049509E" w14:paraId="56CC809F"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262FB486" w14:textId="77777777" w:rsidR="0061140D" w:rsidRPr="0049509E" w:rsidRDefault="0061140D" w:rsidP="0036289F">
            <w:pPr>
              <w:widowControl/>
              <w:jc w:val="center"/>
              <w:rPr>
                <w:rFonts w:ascii="宋体" w:hAnsi="宋体" w:cs="宋体"/>
                <w:color w:val="000000"/>
                <w:kern w:val="0"/>
                <w:sz w:val="24"/>
                <w:szCs w:val="24"/>
              </w:rPr>
            </w:pPr>
          </w:p>
        </w:tc>
        <w:tc>
          <w:tcPr>
            <w:tcW w:w="8020" w:type="dxa"/>
            <w:tcBorders>
              <w:top w:val="nil"/>
              <w:left w:val="nil"/>
              <w:bottom w:val="single" w:sz="4" w:space="0" w:color="auto"/>
              <w:right w:val="single" w:sz="4" w:space="0" w:color="auto"/>
            </w:tcBorders>
            <w:shd w:val="clear" w:color="auto" w:fill="auto"/>
            <w:vAlign w:val="center"/>
          </w:tcPr>
          <w:p w14:paraId="0F2D4569" w14:textId="77777777" w:rsidR="0061140D" w:rsidRPr="0049509E" w:rsidRDefault="0061140D" w:rsidP="0036289F">
            <w:pPr>
              <w:widowControl/>
              <w:rPr>
                <w:rFonts w:ascii="宋体" w:hAnsi="宋体" w:cs="宋体"/>
                <w:color w:val="000000"/>
                <w:kern w:val="0"/>
                <w:sz w:val="24"/>
                <w:szCs w:val="24"/>
              </w:rPr>
            </w:pPr>
          </w:p>
        </w:tc>
      </w:tr>
      <w:tr w:rsidR="0061140D" w:rsidRPr="0049509E" w14:paraId="43B4F6C8" w14:textId="77777777" w:rsidTr="0036289F">
        <w:trPr>
          <w:trHeight w:val="109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E6F256E"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5.1</w:t>
            </w:r>
            <w:r>
              <w:rPr>
                <w:rFonts w:ascii="宋体" w:hAnsi="宋体" w:cs="宋体" w:hint="eastAsia"/>
                <w:color w:val="000000"/>
                <w:kern w:val="0"/>
                <w:sz w:val="24"/>
                <w:szCs w:val="24"/>
              </w:rPr>
              <w:t>3</w:t>
            </w:r>
          </w:p>
        </w:tc>
        <w:tc>
          <w:tcPr>
            <w:tcW w:w="8020" w:type="dxa"/>
            <w:tcBorders>
              <w:top w:val="nil"/>
              <w:left w:val="nil"/>
              <w:bottom w:val="single" w:sz="4" w:space="0" w:color="auto"/>
              <w:right w:val="single" w:sz="4" w:space="0" w:color="auto"/>
            </w:tcBorders>
            <w:shd w:val="clear" w:color="auto" w:fill="auto"/>
            <w:vAlign w:val="center"/>
            <w:hideMark/>
          </w:tcPr>
          <w:p w14:paraId="08FBECB8"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紧急停止功能：护栏控制器设有紧急停止功能按键；启用紧急停止功能，锁定所有控制单元按键（电动</w:t>
            </w:r>
            <w:r w:rsidRPr="0049509E">
              <w:rPr>
                <w:rFonts w:ascii="宋体" w:hAnsi="宋体" w:cs="宋体" w:hint="eastAsia"/>
                <w:color w:val="000000"/>
                <w:kern w:val="0"/>
                <w:sz w:val="24"/>
                <w:szCs w:val="24"/>
              </w:rPr>
              <w:t>CPR</w:t>
            </w:r>
            <w:r w:rsidRPr="0049509E">
              <w:rPr>
                <w:rFonts w:ascii="宋体" w:hAnsi="宋体" w:cs="宋体" w:hint="eastAsia"/>
                <w:color w:val="000000"/>
                <w:kern w:val="0"/>
                <w:sz w:val="24"/>
                <w:szCs w:val="24"/>
              </w:rPr>
              <w:t>和紧急停止功能按键除外）。（提供投标单位或病床制造厂家为受检单位的第三方检测中心出具的检测报告复印件，检测报告时间为招标公告发布之前）</w:t>
            </w:r>
          </w:p>
        </w:tc>
      </w:tr>
      <w:tr w:rsidR="0061140D" w:rsidRPr="0049509E" w14:paraId="583417F9" w14:textId="77777777" w:rsidTr="0036289F">
        <w:trPr>
          <w:trHeight w:val="92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06C2961"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5.1</w:t>
            </w:r>
            <w:r>
              <w:rPr>
                <w:rFonts w:ascii="宋体" w:hAnsi="宋体" w:cs="宋体" w:hint="eastAsia"/>
                <w:color w:val="000000"/>
                <w:kern w:val="0"/>
                <w:sz w:val="24"/>
                <w:szCs w:val="24"/>
              </w:rPr>
              <w:t>4</w:t>
            </w:r>
          </w:p>
        </w:tc>
        <w:tc>
          <w:tcPr>
            <w:tcW w:w="8020" w:type="dxa"/>
            <w:tcBorders>
              <w:top w:val="nil"/>
              <w:left w:val="nil"/>
              <w:bottom w:val="single" w:sz="4" w:space="0" w:color="auto"/>
              <w:right w:val="single" w:sz="4" w:space="0" w:color="auto"/>
            </w:tcBorders>
            <w:shd w:val="clear" w:color="auto" w:fill="auto"/>
            <w:vAlign w:val="center"/>
            <w:hideMark/>
          </w:tcPr>
          <w:p w14:paraId="207C3619"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称重功能：高精度称重传感器，精度±</w:t>
            </w:r>
            <w:r w:rsidRPr="0049509E">
              <w:rPr>
                <w:rFonts w:ascii="宋体" w:hAnsi="宋体" w:cs="宋体" w:hint="eastAsia"/>
                <w:color w:val="000000"/>
                <w:kern w:val="0"/>
                <w:sz w:val="24"/>
                <w:szCs w:val="24"/>
              </w:rPr>
              <w:t>100g</w:t>
            </w:r>
            <w:r w:rsidRPr="0049509E">
              <w:rPr>
                <w:rFonts w:ascii="宋体" w:hAnsi="宋体" w:cs="宋体" w:hint="eastAsia"/>
                <w:color w:val="000000"/>
                <w:kern w:val="0"/>
                <w:sz w:val="24"/>
                <w:szCs w:val="24"/>
              </w:rPr>
              <w:t>；具有保存数据、切换单位（</w:t>
            </w:r>
            <w:r w:rsidRPr="0049509E">
              <w:rPr>
                <w:rFonts w:ascii="宋体" w:hAnsi="宋体" w:cs="宋体" w:hint="eastAsia"/>
                <w:color w:val="000000"/>
                <w:kern w:val="0"/>
                <w:sz w:val="24"/>
                <w:szCs w:val="24"/>
              </w:rPr>
              <w:t>kg/lb</w:t>
            </w:r>
            <w:r w:rsidRPr="0049509E">
              <w:rPr>
                <w:rFonts w:ascii="宋体" w:hAnsi="宋体" w:cs="宋体" w:hint="eastAsia"/>
                <w:color w:val="000000"/>
                <w:kern w:val="0"/>
                <w:sz w:val="24"/>
                <w:szCs w:val="24"/>
              </w:rPr>
              <w:t>）、离床报警、暂停功能。（提供投标单位或病床制造厂家为受检单位的第三方检测中心出具的检测报告复印件，检测报告时间为招标公告发布之前）</w:t>
            </w:r>
          </w:p>
        </w:tc>
      </w:tr>
      <w:tr w:rsidR="0061140D" w:rsidRPr="0049509E" w14:paraId="5C814A77"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188A2D1"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5.1</w:t>
            </w:r>
            <w:r>
              <w:rPr>
                <w:rFonts w:ascii="宋体" w:hAnsi="宋体" w:cs="宋体" w:hint="eastAsia"/>
                <w:color w:val="000000"/>
                <w:kern w:val="0"/>
                <w:sz w:val="24"/>
                <w:szCs w:val="24"/>
              </w:rPr>
              <w:t>5</w:t>
            </w:r>
          </w:p>
        </w:tc>
        <w:tc>
          <w:tcPr>
            <w:tcW w:w="8020" w:type="dxa"/>
            <w:tcBorders>
              <w:top w:val="nil"/>
              <w:left w:val="nil"/>
              <w:bottom w:val="single" w:sz="4" w:space="0" w:color="auto"/>
              <w:right w:val="single" w:sz="4" w:space="0" w:color="auto"/>
            </w:tcBorders>
            <w:shd w:val="clear" w:color="auto" w:fill="auto"/>
            <w:vAlign w:val="center"/>
            <w:hideMark/>
          </w:tcPr>
          <w:p w14:paraId="51DB1353"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蓄电池：内置蓄电池、停电时进行电量支持；蓄电池带有开关，长时间不用时可关闭蓄电池，延长使用寿命；蓄电池当前状态和电量，通过护栏控制指</w:t>
            </w:r>
            <w:r w:rsidRPr="0049509E">
              <w:rPr>
                <w:rFonts w:ascii="宋体" w:hAnsi="宋体" w:cs="宋体" w:hint="eastAsia"/>
                <w:color w:val="000000"/>
                <w:kern w:val="0"/>
                <w:sz w:val="24"/>
                <w:szCs w:val="24"/>
              </w:rPr>
              <w:lastRenderedPageBreak/>
              <w:t>示灯进行显示。</w:t>
            </w:r>
          </w:p>
        </w:tc>
      </w:tr>
      <w:tr w:rsidR="0061140D" w:rsidRPr="0049509E" w14:paraId="3DAE2581"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6712A5F9"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lastRenderedPageBreak/>
              <w:t>▲</w:t>
            </w:r>
            <w:r>
              <w:rPr>
                <w:rFonts w:ascii="宋体" w:hAnsi="宋体" w:cs="宋体" w:hint="eastAsia"/>
                <w:color w:val="000000"/>
                <w:kern w:val="0"/>
                <w:sz w:val="24"/>
                <w:szCs w:val="24"/>
              </w:rPr>
              <w:t>5.16</w:t>
            </w:r>
          </w:p>
        </w:tc>
        <w:tc>
          <w:tcPr>
            <w:tcW w:w="8020" w:type="dxa"/>
            <w:tcBorders>
              <w:top w:val="nil"/>
              <w:left w:val="nil"/>
              <w:bottom w:val="single" w:sz="4" w:space="0" w:color="auto"/>
              <w:right w:val="single" w:sz="4" w:space="0" w:color="auto"/>
            </w:tcBorders>
            <w:shd w:val="clear" w:color="auto" w:fill="auto"/>
            <w:vAlign w:val="center"/>
          </w:tcPr>
          <w:p w14:paraId="51762D21" w14:textId="77777777" w:rsidR="0061140D" w:rsidRPr="0049509E" w:rsidRDefault="0061140D" w:rsidP="0036289F">
            <w:pPr>
              <w:widowControl/>
              <w:rPr>
                <w:rFonts w:ascii="宋体" w:hAnsi="宋体" w:cs="宋体"/>
                <w:color w:val="000000"/>
                <w:kern w:val="0"/>
                <w:sz w:val="24"/>
                <w:szCs w:val="24"/>
              </w:rPr>
            </w:pPr>
            <w:r w:rsidRPr="00136FB0">
              <w:rPr>
                <w:rFonts w:ascii="宋体" w:hAnsi="宋体" w:cs="宋体" w:hint="eastAsia"/>
                <w:color w:val="000000"/>
                <w:kern w:val="0"/>
                <w:sz w:val="24"/>
                <w:szCs w:val="24"/>
              </w:rPr>
              <w:t>电动床</w:t>
            </w:r>
            <w:r w:rsidRPr="00136FB0">
              <w:rPr>
                <w:rFonts w:ascii="宋体" w:hAnsi="宋体" w:cs="宋体" w:hint="eastAsia"/>
                <w:color w:val="000000"/>
                <w:kern w:val="0"/>
                <w:sz w:val="24"/>
                <w:szCs w:val="24"/>
              </w:rPr>
              <w:t>(</w:t>
            </w:r>
            <w:r w:rsidRPr="00136FB0">
              <w:rPr>
                <w:rFonts w:ascii="宋体" w:hAnsi="宋体" w:cs="宋体" w:hint="eastAsia"/>
                <w:color w:val="000000"/>
                <w:kern w:val="0"/>
                <w:sz w:val="24"/>
                <w:szCs w:val="24"/>
              </w:rPr>
              <w:t>带体重测量功能）具备一键式</w:t>
            </w:r>
            <w:r w:rsidRPr="00136FB0">
              <w:rPr>
                <w:rFonts w:ascii="宋体" w:hAnsi="宋体" w:cs="宋体" w:hint="eastAsia"/>
                <w:color w:val="000000"/>
                <w:kern w:val="0"/>
                <w:sz w:val="24"/>
                <w:szCs w:val="24"/>
              </w:rPr>
              <w:t xml:space="preserve"> CPR </w:t>
            </w:r>
            <w:r w:rsidRPr="00136FB0">
              <w:rPr>
                <w:rFonts w:ascii="宋体" w:hAnsi="宋体" w:cs="宋体" w:hint="eastAsia"/>
                <w:color w:val="000000"/>
                <w:kern w:val="0"/>
                <w:sz w:val="24"/>
                <w:szCs w:val="24"/>
              </w:rPr>
              <w:t>位，一键式复位功能，一键式心脏椅位、一键式离床位功能，一键式背板和大腿板联动，配有称重传感器，通过床尾护士控制器实时显示称重数据。</w:t>
            </w:r>
          </w:p>
        </w:tc>
      </w:tr>
      <w:tr w:rsidR="0061140D" w:rsidRPr="0049509E" w14:paraId="7FC46590"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CE18986"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6</w:t>
            </w:r>
          </w:p>
        </w:tc>
        <w:tc>
          <w:tcPr>
            <w:tcW w:w="8020" w:type="dxa"/>
            <w:tcBorders>
              <w:top w:val="nil"/>
              <w:left w:val="nil"/>
              <w:bottom w:val="single" w:sz="4" w:space="0" w:color="auto"/>
              <w:right w:val="single" w:sz="4" w:space="0" w:color="auto"/>
            </w:tcBorders>
            <w:shd w:val="clear" w:color="auto" w:fill="auto"/>
            <w:vAlign w:val="center"/>
            <w:hideMark/>
          </w:tcPr>
          <w:p w14:paraId="5365B458"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脚轮：中控双面轮，直径</w:t>
            </w:r>
            <w:r>
              <w:rPr>
                <w:rFonts w:ascii="宋体" w:hAnsi="宋体" w:cs="宋体" w:hint="eastAsia"/>
                <w:color w:val="000000"/>
                <w:kern w:val="0"/>
                <w:sz w:val="24"/>
                <w:szCs w:val="24"/>
              </w:rPr>
              <w:t>≥</w:t>
            </w:r>
            <w:r w:rsidRPr="0049509E">
              <w:rPr>
                <w:rFonts w:ascii="宋体" w:hAnsi="宋体" w:cs="宋体" w:hint="eastAsia"/>
                <w:color w:val="000000"/>
                <w:kern w:val="0"/>
                <w:sz w:val="24"/>
                <w:szCs w:val="24"/>
              </w:rPr>
              <w:t>125mm</w:t>
            </w:r>
            <w:r w:rsidRPr="0049509E">
              <w:rPr>
                <w:rFonts w:ascii="宋体" w:hAnsi="宋体" w:cs="宋体" w:hint="eastAsia"/>
                <w:color w:val="000000"/>
                <w:kern w:val="0"/>
                <w:sz w:val="24"/>
                <w:szCs w:val="24"/>
              </w:rPr>
              <w:t>，单个脚轮安全动作载荷</w:t>
            </w:r>
            <w:r>
              <w:rPr>
                <w:rFonts w:ascii="宋体" w:hAnsi="宋体" w:cs="宋体" w:hint="eastAsia"/>
                <w:color w:val="000000"/>
                <w:kern w:val="0"/>
                <w:sz w:val="24"/>
                <w:szCs w:val="24"/>
              </w:rPr>
              <w:t>≥</w:t>
            </w:r>
            <w:r w:rsidRPr="0049509E">
              <w:rPr>
                <w:rFonts w:ascii="宋体" w:hAnsi="宋体" w:cs="宋体" w:hint="eastAsia"/>
                <w:color w:val="000000"/>
                <w:kern w:val="0"/>
                <w:sz w:val="24"/>
                <w:szCs w:val="24"/>
              </w:rPr>
              <w:t>125kg</w:t>
            </w:r>
            <w:r w:rsidRPr="0049509E">
              <w:rPr>
                <w:rFonts w:ascii="宋体" w:hAnsi="宋体" w:cs="宋体" w:hint="eastAsia"/>
                <w:color w:val="000000"/>
                <w:kern w:val="0"/>
                <w:sz w:val="24"/>
                <w:szCs w:val="24"/>
              </w:rPr>
              <w:t>，带直行导向功能。</w:t>
            </w:r>
          </w:p>
        </w:tc>
      </w:tr>
      <w:tr w:rsidR="0061140D" w:rsidRPr="0049509E" w14:paraId="159FA257"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C793E19"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7</w:t>
            </w:r>
          </w:p>
        </w:tc>
        <w:tc>
          <w:tcPr>
            <w:tcW w:w="8020" w:type="dxa"/>
            <w:tcBorders>
              <w:top w:val="nil"/>
              <w:left w:val="nil"/>
              <w:bottom w:val="single" w:sz="4" w:space="0" w:color="auto"/>
              <w:right w:val="single" w:sz="4" w:space="0" w:color="auto"/>
            </w:tcBorders>
            <w:shd w:val="clear" w:color="auto" w:fill="auto"/>
            <w:vAlign w:val="center"/>
            <w:hideMark/>
          </w:tcPr>
          <w:p w14:paraId="4250176E"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控制单元：护栏控制器（内侧和外侧），手控器。</w:t>
            </w:r>
          </w:p>
        </w:tc>
      </w:tr>
      <w:tr w:rsidR="0061140D" w:rsidRPr="0049509E" w14:paraId="5CDA6078" w14:textId="77777777" w:rsidTr="0036289F">
        <w:trPr>
          <w:trHeight w:val="91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823B31B"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8</w:t>
            </w:r>
          </w:p>
        </w:tc>
        <w:tc>
          <w:tcPr>
            <w:tcW w:w="8020" w:type="dxa"/>
            <w:tcBorders>
              <w:top w:val="nil"/>
              <w:left w:val="nil"/>
              <w:bottom w:val="single" w:sz="4" w:space="0" w:color="auto"/>
              <w:right w:val="single" w:sz="4" w:space="0" w:color="auto"/>
            </w:tcBorders>
            <w:shd w:val="clear" w:color="auto" w:fill="auto"/>
            <w:vAlign w:val="center"/>
            <w:hideMark/>
          </w:tcPr>
          <w:p w14:paraId="7C9AE1EE"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粉末喷涂工艺，要求：“电泳涂装</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粉末喷涂”（复式喷涂）新工艺，有效提高产品涂层的质量和综合性能。（提供</w:t>
            </w:r>
            <w:r>
              <w:rPr>
                <w:rFonts w:ascii="宋体" w:hAnsi="宋体" w:cs="宋体" w:hint="eastAsia"/>
                <w:color w:val="000000"/>
                <w:kern w:val="0"/>
                <w:sz w:val="24"/>
                <w:szCs w:val="24"/>
              </w:rPr>
              <w:t>所投</w:t>
            </w:r>
            <w:r w:rsidRPr="0049509E">
              <w:rPr>
                <w:rFonts w:ascii="宋体" w:hAnsi="宋体" w:cs="宋体" w:hint="eastAsia"/>
                <w:color w:val="000000"/>
                <w:kern w:val="0"/>
                <w:sz w:val="24"/>
                <w:szCs w:val="24"/>
              </w:rPr>
              <w:t>病床制造厂家电泳流水线、喷涂流水线采购</w:t>
            </w:r>
            <w:r>
              <w:rPr>
                <w:rFonts w:ascii="宋体" w:hAnsi="宋体" w:cs="宋体" w:hint="eastAsia"/>
                <w:color w:val="000000"/>
                <w:kern w:val="0"/>
                <w:sz w:val="24"/>
                <w:szCs w:val="24"/>
              </w:rPr>
              <w:t>发票复印件，发票须显示发票号并联网可查。</w:t>
            </w:r>
            <w:r w:rsidRPr="0049509E">
              <w:rPr>
                <w:rFonts w:ascii="宋体" w:hAnsi="宋体" w:cs="宋体" w:hint="eastAsia"/>
                <w:color w:val="000000"/>
                <w:kern w:val="0"/>
                <w:sz w:val="24"/>
                <w:szCs w:val="24"/>
              </w:rPr>
              <w:t>）</w:t>
            </w:r>
          </w:p>
        </w:tc>
      </w:tr>
      <w:tr w:rsidR="0061140D" w:rsidRPr="0049509E" w14:paraId="62346858" w14:textId="77777777" w:rsidTr="0036289F">
        <w:trPr>
          <w:trHeight w:val="118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0B3C2EC"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9</w:t>
            </w:r>
          </w:p>
        </w:tc>
        <w:tc>
          <w:tcPr>
            <w:tcW w:w="8020" w:type="dxa"/>
            <w:tcBorders>
              <w:top w:val="nil"/>
              <w:left w:val="nil"/>
              <w:bottom w:val="single" w:sz="4" w:space="0" w:color="auto"/>
              <w:right w:val="single" w:sz="4" w:space="0" w:color="auto"/>
            </w:tcBorders>
            <w:shd w:val="clear" w:color="auto" w:fill="auto"/>
            <w:vAlign w:val="center"/>
            <w:hideMark/>
          </w:tcPr>
          <w:p w14:paraId="4B499DB8"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粉末通过“</w:t>
            </w:r>
            <w:r w:rsidRPr="0049509E">
              <w:rPr>
                <w:rFonts w:ascii="宋体" w:hAnsi="宋体" w:cs="宋体" w:hint="eastAsia"/>
                <w:color w:val="000000"/>
                <w:kern w:val="0"/>
                <w:sz w:val="24"/>
                <w:szCs w:val="24"/>
              </w:rPr>
              <w:t>GB/T 21866-2008</w:t>
            </w:r>
            <w:r w:rsidRPr="0049509E">
              <w:rPr>
                <w:rFonts w:ascii="宋体" w:hAnsi="宋体" w:cs="宋体" w:hint="eastAsia"/>
                <w:color w:val="000000"/>
                <w:kern w:val="0"/>
                <w:sz w:val="24"/>
                <w:szCs w:val="24"/>
              </w:rPr>
              <w:t>抗菌涂料（漆膜）抗菌性测定法和抗菌效果”检测方法，三种细菌（金黄色葡萄球菌、藤黄微球菌、大肠埃希氏菌）抗菌率均≥</w:t>
            </w:r>
            <w:r w:rsidRPr="0049509E">
              <w:rPr>
                <w:rFonts w:ascii="宋体" w:hAnsi="宋体" w:cs="宋体" w:hint="eastAsia"/>
                <w:color w:val="000000"/>
                <w:kern w:val="0"/>
                <w:sz w:val="24"/>
                <w:szCs w:val="24"/>
              </w:rPr>
              <w:t>99.2%</w:t>
            </w:r>
            <w:r w:rsidRPr="0049509E">
              <w:rPr>
                <w:rFonts w:ascii="宋体" w:hAnsi="宋体" w:cs="宋体" w:hint="eastAsia"/>
                <w:color w:val="000000"/>
                <w:kern w:val="0"/>
                <w:sz w:val="24"/>
                <w:szCs w:val="24"/>
              </w:rPr>
              <w:t>。（提供投标单位或病床制造厂家为受检单位的</w:t>
            </w:r>
            <w:r>
              <w:rPr>
                <w:rFonts w:ascii="宋体" w:hAnsi="宋体" w:cs="宋体" w:hint="eastAsia"/>
                <w:color w:val="000000"/>
                <w:kern w:val="0"/>
                <w:sz w:val="24"/>
                <w:szCs w:val="24"/>
              </w:rPr>
              <w:t>CMA</w:t>
            </w:r>
            <w:r>
              <w:rPr>
                <w:rFonts w:ascii="宋体" w:hAnsi="宋体" w:cs="宋体" w:hint="eastAsia"/>
                <w:color w:val="000000"/>
                <w:kern w:val="0"/>
                <w:sz w:val="24"/>
                <w:szCs w:val="24"/>
              </w:rPr>
              <w:t>或</w:t>
            </w:r>
            <w:r>
              <w:rPr>
                <w:rFonts w:ascii="宋体" w:hAnsi="宋体" w:cs="宋体" w:hint="eastAsia"/>
                <w:color w:val="000000"/>
                <w:kern w:val="0"/>
                <w:sz w:val="24"/>
                <w:szCs w:val="24"/>
              </w:rPr>
              <w:t>CNAS</w:t>
            </w:r>
            <w:r w:rsidRPr="0049509E">
              <w:rPr>
                <w:rFonts w:ascii="宋体" w:hAnsi="宋体" w:cs="宋体" w:hint="eastAsia"/>
                <w:color w:val="000000"/>
                <w:kern w:val="0"/>
                <w:sz w:val="24"/>
                <w:szCs w:val="24"/>
              </w:rPr>
              <w:t>检测报告复印件，报告日期为招标公告发布之前，原件备查。）</w:t>
            </w:r>
          </w:p>
        </w:tc>
      </w:tr>
      <w:tr w:rsidR="0061140D" w:rsidRPr="0049509E" w14:paraId="25517BED"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F93E345"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10</w:t>
            </w:r>
          </w:p>
        </w:tc>
        <w:tc>
          <w:tcPr>
            <w:tcW w:w="8020" w:type="dxa"/>
            <w:tcBorders>
              <w:top w:val="nil"/>
              <w:left w:val="nil"/>
              <w:bottom w:val="single" w:sz="4" w:space="0" w:color="auto"/>
              <w:right w:val="single" w:sz="4" w:space="0" w:color="auto"/>
            </w:tcBorders>
            <w:shd w:val="clear" w:color="auto" w:fill="auto"/>
            <w:vAlign w:val="center"/>
            <w:hideMark/>
          </w:tcPr>
          <w:p w14:paraId="378285BD"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电泳涂层不含镉、铅、汞、六价铬重金属（提供投标单位或病床制造厂家</w:t>
            </w:r>
            <w:r>
              <w:rPr>
                <w:rFonts w:ascii="宋体" w:hAnsi="宋体" w:cs="宋体" w:hint="eastAsia"/>
                <w:color w:val="000000"/>
                <w:kern w:val="0"/>
                <w:sz w:val="24"/>
                <w:szCs w:val="24"/>
              </w:rPr>
              <w:t>CMA</w:t>
            </w:r>
            <w:r>
              <w:rPr>
                <w:rFonts w:ascii="宋体" w:hAnsi="宋体" w:cs="宋体" w:hint="eastAsia"/>
                <w:color w:val="000000"/>
                <w:kern w:val="0"/>
                <w:sz w:val="24"/>
                <w:szCs w:val="24"/>
              </w:rPr>
              <w:t>或</w:t>
            </w:r>
            <w:r>
              <w:rPr>
                <w:rFonts w:ascii="宋体" w:hAnsi="宋体" w:cs="宋体" w:hint="eastAsia"/>
                <w:color w:val="000000"/>
                <w:kern w:val="0"/>
                <w:sz w:val="24"/>
                <w:szCs w:val="24"/>
              </w:rPr>
              <w:t>CNAS</w:t>
            </w:r>
            <w:r w:rsidRPr="0049509E">
              <w:rPr>
                <w:rFonts w:ascii="宋体" w:hAnsi="宋体" w:cs="宋体" w:hint="eastAsia"/>
                <w:color w:val="000000"/>
                <w:kern w:val="0"/>
                <w:sz w:val="24"/>
                <w:szCs w:val="24"/>
              </w:rPr>
              <w:t>检测报告，报告日期为招标公告发布之前，原件备查）。</w:t>
            </w:r>
          </w:p>
        </w:tc>
      </w:tr>
      <w:tr w:rsidR="0061140D" w:rsidRPr="0049509E" w14:paraId="660E1AD7"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20C0BE3"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11</w:t>
            </w:r>
          </w:p>
        </w:tc>
        <w:tc>
          <w:tcPr>
            <w:tcW w:w="8020" w:type="dxa"/>
            <w:tcBorders>
              <w:top w:val="nil"/>
              <w:left w:val="nil"/>
              <w:bottom w:val="single" w:sz="4" w:space="0" w:color="auto"/>
              <w:right w:val="single" w:sz="4" w:space="0" w:color="auto"/>
            </w:tcBorders>
            <w:shd w:val="clear" w:color="auto" w:fill="auto"/>
            <w:vAlign w:val="center"/>
            <w:hideMark/>
          </w:tcPr>
          <w:p w14:paraId="6330E6AB"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焊接工艺采用机器人焊接工艺（提供</w:t>
            </w:r>
            <w:r>
              <w:rPr>
                <w:rFonts w:ascii="宋体" w:hAnsi="宋体" w:cs="宋体" w:hint="eastAsia"/>
                <w:color w:val="000000"/>
                <w:kern w:val="0"/>
                <w:sz w:val="24"/>
                <w:szCs w:val="24"/>
              </w:rPr>
              <w:t>所投</w:t>
            </w:r>
            <w:r w:rsidRPr="0049509E">
              <w:rPr>
                <w:rFonts w:ascii="宋体" w:hAnsi="宋体" w:cs="宋体" w:hint="eastAsia"/>
                <w:color w:val="000000"/>
                <w:kern w:val="0"/>
                <w:sz w:val="24"/>
                <w:szCs w:val="24"/>
              </w:rPr>
              <w:t>病床制造厂家焊接机器人购置发票复印件，</w:t>
            </w:r>
            <w:r>
              <w:rPr>
                <w:rFonts w:ascii="宋体" w:hAnsi="宋体" w:cs="宋体" w:hint="eastAsia"/>
                <w:color w:val="000000"/>
                <w:kern w:val="0"/>
                <w:sz w:val="24"/>
                <w:szCs w:val="24"/>
              </w:rPr>
              <w:t>发票须显示发票号并联网可查</w:t>
            </w:r>
            <w:r w:rsidRPr="0049509E">
              <w:rPr>
                <w:rFonts w:ascii="宋体" w:hAnsi="宋体" w:cs="宋体" w:hint="eastAsia"/>
                <w:color w:val="000000"/>
                <w:kern w:val="0"/>
                <w:sz w:val="24"/>
                <w:szCs w:val="24"/>
              </w:rPr>
              <w:t>）。</w:t>
            </w:r>
          </w:p>
        </w:tc>
      </w:tr>
      <w:tr w:rsidR="0061140D" w:rsidRPr="0049509E" w14:paraId="218C8681"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6289973" w14:textId="77777777" w:rsidR="0061140D" w:rsidRPr="00A12587" w:rsidRDefault="0061140D" w:rsidP="0036289F">
            <w:pPr>
              <w:widowControl/>
              <w:jc w:val="center"/>
              <w:rPr>
                <w:rFonts w:ascii="宋体" w:hAnsi="宋体" w:cs="宋体"/>
                <w:b/>
                <w:bCs/>
                <w:color w:val="000000"/>
                <w:kern w:val="0"/>
                <w:sz w:val="24"/>
                <w:szCs w:val="24"/>
              </w:rPr>
            </w:pPr>
            <w:r w:rsidRPr="0049509E">
              <w:rPr>
                <w:rFonts w:ascii="宋体" w:hAnsi="宋体" w:cs="宋体" w:hint="eastAsia"/>
                <w:color w:val="000000"/>
                <w:kern w:val="0"/>
                <w:sz w:val="24"/>
                <w:szCs w:val="24"/>
              </w:rPr>
              <w:t xml:space="preserve">　</w:t>
            </w:r>
            <w:r w:rsidRPr="00A12587">
              <w:rPr>
                <w:rFonts w:ascii="宋体" w:hAnsi="宋体" w:cs="宋体" w:hint="eastAsia"/>
                <w:b/>
                <w:bCs/>
                <w:color w:val="000000"/>
                <w:kern w:val="0"/>
                <w:sz w:val="24"/>
                <w:szCs w:val="24"/>
              </w:rPr>
              <w:t>二、</w:t>
            </w:r>
          </w:p>
        </w:tc>
        <w:tc>
          <w:tcPr>
            <w:tcW w:w="8020" w:type="dxa"/>
            <w:tcBorders>
              <w:top w:val="nil"/>
              <w:left w:val="nil"/>
              <w:bottom w:val="single" w:sz="4" w:space="0" w:color="auto"/>
              <w:right w:val="single" w:sz="4" w:space="0" w:color="auto"/>
            </w:tcBorders>
            <w:shd w:val="clear" w:color="auto" w:fill="auto"/>
            <w:vAlign w:val="center"/>
            <w:hideMark/>
          </w:tcPr>
          <w:p w14:paraId="1E93A779" w14:textId="77777777" w:rsidR="0061140D" w:rsidRPr="0049509E" w:rsidRDefault="0061140D" w:rsidP="0036289F">
            <w:pPr>
              <w:widowControl/>
              <w:rPr>
                <w:rFonts w:ascii="宋体" w:hAnsi="宋体" w:cs="宋体"/>
                <w:b/>
                <w:bCs/>
                <w:color w:val="000000"/>
                <w:kern w:val="0"/>
                <w:sz w:val="24"/>
                <w:szCs w:val="24"/>
              </w:rPr>
            </w:pPr>
            <w:r w:rsidRPr="0049509E">
              <w:rPr>
                <w:rFonts w:ascii="宋体" w:hAnsi="宋体" w:cs="宋体" w:hint="eastAsia"/>
                <w:b/>
                <w:bCs/>
                <w:color w:val="000000"/>
                <w:kern w:val="0"/>
                <w:sz w:val="24"/>
                <w:szCs w:val="24"/>
              </w:rPr>
              <w:t>电动病床</w:t>
            </w:r>
            <w:r w:rsidRPr="0049509E">
              <w:rPr>
                <w:rFonts w:ascii="宋体" w:hAnsi="宋体" w:cs="宋体" w:hint="eastAsia"/>
                <w:b/>
                <w:bCs/>
                <w:color w:val="000000"/>
                <w:kern w:val="0"/>
                <w:sz w:val="24"/>
                <w:szCs w:val="24"/>
              </w:rPr>
              <w:t>19</w:t>
            </w:r>
            <w:r w:rsidRPr="0049509E">
              <w:rPr>
                <w:rFonts w:ascii="宋体" w:hAnsi="宋体" w:cs="宋体" w:hint="eastAsia"/>
                <w:b/>
                <w:bCs/>
                <w:color w:val="000000"/>
                <w:kern w:val="0"/>
                <w:sz w:val="24"/>
                <w:szCs w:val="24"/>
              </w:rPr>
              <w:t>台</w:t>
            </w:r>
          </w:p>
        </w:tc>
      </w:tr>
      <w:tr w:rsidR="0061140D" w:rsidRPr="0049509E" w14:paraId="5CE4D631"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710C986"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1</w:t>
            </w:r>
          </w:p>
        </w:tc>
        <w:tc>
          <w:tcPr>
            <w:tcW w:w="8020" w:type="dxa"/>
            <w:tcBorders>
              <w:top w:val="nil"/>
              <w:left w:val="nil"/>
              <w:bottom w:val="single" w:sz="4" w:space="0" w:color="auto"/>
              <w:right w:val="single" w:sz="4" w:space="0" w:color="auto"/>
            </w:tcBorders>
            <w:shd w:val="clear" w:color="auto" w:fill="auto"/>
            <w:vAlign w:val="center"/>
            <w:hideMark/>
          </w:tcPr>
          <w:p w14:paraId="4A0FD82B"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床头尾：</w:t>
            </w:r>
          </w:p>
        </w:tc>
      </w:tr>
      <w:tr w:rsidR="0061140D" w:rsidRPr="0049509E" w14:paraId="3A218F99"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1F9F735"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1.1</w:t>
            </w:r>
          </w:p>
        </w:tc>
        <w:tc>
          <w:tcPr>
            <w:tcW w:w="8020" w:type="dxa"/>
            <w:tcBorders>
              <w:top w:val="nil"/>
              <w:left w:val="nil"/>
              <w:bottom w:val="single" w:sz="4" w:space="0" w:color="auto"/>
              <w:right w:val="single" w:sz="4" w:space="0" w:color="auto"/>
            </w:tcBorders>
            <w:shd w:val="clear" w:color="auto" w:fill="auto"/>
            <w:vAlign w:val="center"/>
            <w:hideMark/>
          </w:tcPr>
          <w:p w14:paraId="7D8D8B2F"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全新</w:t>
            </w:r>
            <w:r w:rsidRPr="0049509E">
              <w:rPr>
                <w:rFonts w:ascii="宋体" w:hAnsi="宋体" w:cs="宋体" w:hint="eastAsia"/>
                <w:color w:val="000000"/>
                <w:kern w:val="0"/>
                <w:sz w:val="24"/>
                <w:szCs w:val="24"/>
              </w:rPr>
              <w:t>ABS</w:t>
            </w:r>
            <w:r w:rsidRPr="0049509E">
              <w:rPr>
                <w:rFonts w:ascii="宋体" w:hAnsi="宋体" w:cs="宋体" w:hint="eastAsia"/>
                <w:color w:val="000000"/>
                <w:kern w:val="0"/>
                <w:sz w:val="24"/>
                <w:szCs w:val="24"/>
              </w:rPr>
              <w:t>工程塑料整体一次性成型，表面光滑，易擦拭。</w:t>
            </w:r>
          </w:p>
        </w:tc>
      </w:tr>
      <w:tr w:rsidR="0061140D" w:rsidRPr="0049509E" w14:paraId="4018792A"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48EAE6F"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lastRenderedPageBreak/>
              <w:t>1.2</w:t>
            </w:r>
          </w:p>
        </w:tc>
        <w:tc>
          <w:tcPr>
            <w:tcW w:w="8020" w:type="dxa"/>
            <w:tcBorders>
              <w:top w:val="nil"/>
              <w:left w:val="nil"/>
              <w:bottom w:val="single" w:sz="4" w:space="0" w:color="auto"/>
              <w:right w:val="single" w:sz="4" w:space="0" w:color="auto"/>
            </w:tcBorders>
            <w:shd w:val="clear" w:color="auto" w:fill="auto"/>
            <w:vAlign w:val="center"/>
            <w:hideMark/>
          </w:tcPr>
          <w:p w14:paraId="60C6A799"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外形尺寸：</w:t>
            </w:r>
            <w:r w:rsidRPr="0049509E">
              <w:rPr>
                <w:rFonts w:ascii="宋体" w:hAnsi="宋体" w:cs="宋体" w:hint="eastAsia"/>
                <w:color w:val="000000"/>
                <w:kern w:val="0"/>
                <w:sz w:val="24"/>
                <w:szCs w:val="24"/>
              </w:rPr>
              <w:t>990</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520mm</w:t>
            </w:r>
            <w:r>
              <w:rPr>
                <w:rFonts w:ascii="宋体" w:hAnsi="宋体" w:cs="宋体" w:hint="eastAsia"/>
                <w:color w:val="000000"/>
                <w:kern w:val="0"/>
                <w:sz w:val="24"/>
                <w:szCs w:val="24"/>
              </w:rPr>
              <w:t>±</w:t>
            </w:r>
            <w:r>
              <w:rPr>
                <w:rFonts w:ascii="宋体" w:hAnsi="宋体" w:cs="宋体" w:hint="eastAsia"/>
                <w:color w:val="000000"/>
                <w:kern w:val="0"/>
                <w:sz w:val="24"/>
                <w:szCs w:val="24"/>
              </w:rPr>
              <w:t>10mm</w:t>
            </w:r>
            <w:r w:rsidRPr="0049509E">
              <w:rPr>
                <w:rFonts w:ascii="宋体" w:hAnsi="宋体" w:cs="宋体" w:hint="eastAsia"/>
                <w:color w:val="000000"/>
                <w:kern w:val="0"/>
                <w:sz w:val="24"/>
                <w:szCs w:val="24"/>
              </w:rPr>
              <w:t>，床头尾顶部到床面的距离：</w:t>
            </w:r>
            <w:r w:rsidRPr="0049509E">
              <w:rPr>
                <w:rFonts w:ascii="宋体" w:hAnsi="宋体" w:cs="宋体" w:hint="eastAsia"/>
                <w:color w:val="000000"/>
                <w:kern w:val="0"/>
                <w:sz w:val="24"/>
                <w:szCs w:val="24"/>
              </w:rPr>
              <w:t>320mm</w:t>
            </w:r>
            <w:r>
              <w:rPr>
                <w:rFonts w:ascii="宋体" w:hAnsi="宋体" w:cs="宋体" w:hint="eastAsia"/>
                <w:color w:val="000000"/>
                <w:kern w:val="0"/>
                <w:sz w:val="24"/>
                <w:szCs w:val="24"/>
              </w:rPr>
              <w:t>±</w:t>
            </w:r>
            <w:r>
              <w:rPr>
                <w:rFonts w:ascii="宋体" w:hAnsi="宋体" w:cs="宋体" w:hint="eastAsia"/>
                <w:color w:val="000000"/>
                <w:kern w:val="0"/>
                <w:sz w:val="24"/>
                <w:szCs w:val="24"/>
              </w:rPr>
              <w:t>10mm</w:t>
            </w:r>
            <w:r w:rsidRPr="0049509E">
              <w:rPr>
                <w:rFonts w:ascii="宋体" w:hAnsi="宋体" w:cs="宋体" w:hint="eastAsia"/>
                <w:color w:val="000000"/>
                <w:kern w:val="0"/>
                <w:sz w:val="24"/>
                <w:szCs w:val="24"/>
              </w:rPr>
              <w:t>。</w:t>
            </w:r>
          </w:p>
        </w:tc>
      </w:tr>
      <w:tr w:rsidR="0061140D" w:rsidRPr="0049509E" w14:paraId="37E409F6"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5ED1F45"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1.3</w:t>
            </w:r>
          </w:p>
        </w:tc>
        <w:tc>
          <w:tcPr>
            <w:tcW w:w="8020" w:type="dxa"/>
            <w:tcBorders>
              <w:top w:val="nil"/>
              <w:left w:val="nil"/>
              <w:bottom w:val="single" w:sz="4" w:space="0" w:color="auto"/>
              <w:right w:val="single" w:sz="4" w:space="0" w:color="auto"/>
            </w:tcBorders>
            <w:shd w:val="clear" w:color="auto" w:fill="auto"/>
            <w:vAlign w:val="center"/>
            <w:hideMark/>
          </w:tcPr>
          <w:p w14:paraId="74D559D4"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抓手处呈“八”字弧形分布、相距</w:t>
            </w:r>
            <w:r w:rsidRPr="0049509E">
              <w:rPr>
                <w:rFonts w:ascii="宋体" w:hAnsi="宋体" w:cs="宋体" w:hint="eastAsia"/>
                <w:color w:val="000000"/>
                <w:kern w:val="0"/>
                <w:sz w:val="24"/>
                <w:szCs w:val="24"/>
              </w:rPr>
              <w:t>680mm</w:t>
            </w:r>
            <w:r w:rsidRPr="0049509E">
              <w:rPr>
                <w:rFonts w:ascii="宋体" w:hAnsi="宋体" w:cs="宋体" w:hint="eastAsia"/>
                <w:color w:val="000000"/>
                <w:kern w:val="0"/>
                <w:sz w:val="24"/>
                <w:szCs w:val="24"/>
              </w:rPr>
              <w:t>，更符合人体工程学。</w:t>
            </w:r>
          </w:p>
        </w:tc>
      </w:tr>
      <w:tr w:rsidR="0061140D" w:rsidRPr="0049509E" w14:paraId="6F225679"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25EE43B"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1.4</w:t>
            </w:r>
          </w:p>
        </w:tc>
        <w:tc>
          <w:tcPr>
            <w:tcW w:w="8020" w:type="dxa"/>
            <w:tcBorders>
              <w:top w:val="nil"/>
              <w:left w:val="nil"/>
              <w:bottom w:val="single" w:sz="4" w:space="0" w:color="auto"/>
              <w:right w:val="single" w:sz="4" w:space="0" w:color="auto"/>
            </w:tcBorders>
            <w:shd w:val="clear" w:color="auto" w:fill="auto"/>
            <w:vAlign w:val="center"/>
            <w:hideMark/>
          </w:tcPr>
          <w:p w14:paraId="4D66784F"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床尾板带储物箱（与床尾连体，非床下），可放置病例、</w:t>
            </w:r>
            <w:r w:rsidRPr="0049509E">
              <w:rPr>
                <w:rFonts w:ascii="宋体" w:hAnsi="宋体" w:cs="宋体" w:hint="eastAsia"/>
                <w:color w:val="000000"/>
                <w:kern w:val="0"/>
                <w:sz w:val="24"/>
                <w:szCs w:val="24"/>
              </w:rPr>
              <w:t>X</w:t>
            </w:r>
            <w:r w:rsidRPr="0049509E">
              <w:rPr>
                <w:rFonts w:ascii="宋体" w:hAnsi="宋体" w:cs="宋体" w:hint="eastAsia"/>
                <w:color w:val="000000"/>
                <w:kern w:val="0"/>
                <w:sz w:val="24"/>
                <w:szCs w:val="24"/>
              </w:rPr>
              <w:t>光片等物品，方便且利于病房整洁管理。</w:t>
            </w:r>
          </w:p>
        </w:tc>
      </w:tr>
      <w:tr w:rsidR="0061140D" w:rsidRPr="0049509E" w14:paraId="71B4BC02"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35C4FC1"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1.5</w:t>
            </w:r>
          </w:p>
        </w:tc>
        <w:tc>
          <w:tcPr>
            <w:tcW w:w="8020" w:type="dxa"/>
            <w:tcBorders>
              <w:top w:val="nil"/>
              <w:left w:val="nil"/>
              <w:bottom w:val="single" w:sz="4" w:space="0" w:color="auto"/>
              <w:right w:val="single" w:sz="4" w:space="0" w:color="auto"/>
            </w:tcBorders>
            <w:shd w:val="clear" w:color="auto" w:fill="auto"/>
            <w:vAlign w:val="center"/>
            <w:hideMark/>
          </w:tcPr>
          <w:p w14:paraId="576C52E3"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床头</w:t>
            </w:r>
            <w:r w:rsidRPr="0049509E">
              <w:rPr>
                <w:rFonts w:ascii="宋体" w:hAnsi="宋体" w:cs="宋体" w:hint="eastAsia"/>
                <w:color w:val="000000"/>
                <w:kern w:val="0"/>
                <w:sz w:val="24"/>
                <w:szCs w:val="24"/>
              </w:rPr>
              <w:t>ABS</w:t>
            </w:r>
            <w:r w:rsidRPr="0049509E">
              <w:rPr>
                <w:rFonts w:ascii="宋体" w:hAnsi="宋体" w:cs="宋体" w:hint="eastAsia"/>
                <w:color w:val="000000"/>
                <w:kern w:val="0"/>
                <w:sz w:val="24"/>
                <w:szCs w:val="24"/>
              </w:rPr>
              <w:t>含量≥</w:t>
            </w:r>
            <w:r w:rsidRPr="0049509E">
              <w:rPr>
                <w:rFonts w:ascii="宋体" w:hAnsi="宋体" w:cs="宋体" w:hint="eastAsia"/>
                <w:color w:val="000000"/>
                <w:kern w:val="0"/>
                <w:sz w:val="24"/>
                <w:szCs w:val="24"/>
              </w:rPr>
              <w:t>99%</w:t>
            </w:r>
            <w:r w:rsidRPr="0049509E">
              <w:rPr>
                <w:rFonts w:ascii="宋体" w:hAnsi="宋体" w:cs="宋体" w:hint="eastAsia"/>
                <w:color w:val="000000"/>
                <w:kern w:val="0"/>
                <w:sz w:val="24"/>
                <w:szCs w:val="24"/>
              </w:rPr>
              <w:t>。</w:t>
            </w:r>
          </w:p>
        </w:tc>
      </w:tr>
      <w:tr w:rsidR="0061140D" w:rsidRPr="0049509E" w14:paraId="75E4BA52"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D9D87FF"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2</w:t>
            </w:r>
          </w:p>
        </w:tc>
        <w:tc>
          <w:tcPr>
            <w:tcW w:w="8020" w:type="dxa"/>
            <w:tcBorders>
              <w:top w:val="nil"/>
              <w:left w:val="nil"/>
              <w:bottom w:val="single" w:sz="4" w:space="0" w:color="auto"/>
              <w:right w:val="single" w:sz="4" w:space="0" w:color="auto"/>
            </w:tcBorders>
            <w:shd w:val="clear" w:color="auto" w:fill="auto"/>
            <w:vAlign w:val="center"/>
            <w:hideMark/>
          </w:tcPr>
          <w:p w14:paraId="5F77116F"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床面：</w:t>
            </w:r>
          </w:p>
        </w:tc>
      </w:tr>
      <w:tr w:rsidR="0061140D" w:rsidRPr="0049509E" w14:paraId="20B1F7BA"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2CCC450"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2.1</w:t>
            </w:r>
          </w:p>
        </w:tc>
        <w:tc>
          <w:tcPr>
            <w:tcW w:w="8020" w:type="dxa"/>
            <w:tcBorders>
              <w:top w:val="nil"/>
              <w:left w:val="nil"/>
              <w:bottom w:val="single" w:sz="4" w:space="0" w:color="auto"/>
              <w:right w:val="single" w:sz="4" w:space="0" w:color="auto"/>
            </w:tcBorders>
            <w:shd w:val="clear" w:color="auto" w:fill="auto"/>
            <w:vAlign w:val="center"/>
            <w:hideMark/>
          </w:tcPr>
          <w:p w14:paraId="649419E3"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优质冷轧钢板冲孔床面，透气性好，美观牢固。</w:t>
            </w:r>
          </w:p>
        </w:tc>
      </w:tr>
      <w:tr w:rsidR="0061140D" w:rsidRPr="0049509E" w14:paraId="739C6815"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6796160"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2.2</w:t>
            </w:r>
          </w:p>
        </w:tc>
        <w:tc>
          <w:tcPr>
            <w:tcW w:w="8020" w:type="dxa"/>
            <w:tcBorders>
              <w:top w:val="nil"/>
              <w:left w:val="nil"/>
              <w:bottom w:val="single" w:sz="4" w:space="0" w:color="auto"/>
              <w:right w:val="single" w:sz="4" w:space="0" w:color="auto"/>
            </w:tcBorders>
            <w:shd w:val="clear" w:color="auto" w:fill="auto"/>
            <w:vAlign w:val="center"/>
            <w:hideMark/>
          </w:tcPr>
          <w:p w14:paraId="599992AA"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床板带角度显示器，可以显示背板升降的角度。</w:t>
            </w:r>
          </w:p>
        </w:tc>
      </w:tr>
      <w:tr w:rsidR="0061140D" w:rsidRPr="0049509E" w14:paraId="603733B7"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251F626"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3</w:t>
            </w:r>
          </w:p>
        </w:tc>
        <w:tc>
          <w:tcPr>
            <w:tcW w:w="8020" w:type="dxa"/>
            <w:tcBorders>
              <w:top w:val="nil"/>
              <w:left w:val="nil"/>
              <w:bottom w:val="single" w:sz="4" w:space="0" w:color="auto"/>
              <w:right w:val="single" w:sz="4" w:space="0" w:color="auto"/>
            </w:tcBorders>
            <w:shd w:val="clear" w:color="auto" w:fill="auto"/>
            <w:vAlign w:val="center"/>
            <w:hideMark/>
          </w:tcPr>
          <w:p w14:paraId="2D5CE7D9"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床框方管尺寸为：</w:t>
            </w:r>
            <w:r w:rsidRPr="0049509E">
              <w:rPr>
                <w:rFonts w:ascii="宋体" w:hAnsi="宋体" w:cs="宋体" w:hint="eastAsia"/>
                <w:color w:val="000000"/>
                <w:kern w:val="0"/>
                <w:sz w:val="24"/>
                <w:szCs w:val="24"/>
              </w:rPr>
              <w:t>30*70*1.5mm</w:t>
            </w:r>
            <w:r>
              <w:rPr>
                <w:rFonts w:ascii="宋体" w:hAnsi="宋体" w:cs="宋体" w:hint="eastAsia"/>
                <w:color w:val="000000"/>
                <w:kern w:val="0"/>
                <w:sz w:val="24"/>
                <w:szCs w:val="24"/>
              </w:rPr>
              <w:t>±</w:t>
            </w:r>
            <w:r>
              <w:rPr>
                <w:rFonts w:ascii="宋体" w:hAnsi="宋体" w:cs="宋体" w:hint="eastAsia"/>
                <w:color w:val="000000"/>
                <w:kern w:val="0"/>
                <w:sz w:val="24"/>
                <w:szCs w:val="24"/>
              </w:rPr>
              <w:t>2mm</w:t>
            </w:r>
            <w:r w:rsidRPr="0049509E">
              <w:rPr>
                <w:rFonts w:ascii="宋体" w:hAnsi="宋体" w:cs="宋体" w:hint="eastAsia"/>
                <w:color w:val="000000"/>
                <w:kern w:val="0"/>
                <w:sz w:val="24"/>
                <w:szCs w:val="24"/>
              </w:rPr>
              <w:t>（长</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宽</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厚度）。</w:t>
            </w:r>
          </w:p>
        </w:tc>
      </w:tr>
      <w:tr w:rsidR="0061140D" w:rsidRPr="0049509E" w14:paraId="6B3C408C"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0C7E30D" w14:textId="77777777" w:rsidR="0061140D" w:rsidRPr="0049509E" w:rsidRDefault="0061140D" w:rsidP="0036289F">
            <w:pPr>
              <w:widowControl/>
              <w:jc w:val="center"/>
              <w:rPr>
                <w:rFonts w:ascii="宋体" w:hAnsi="宋体" w:cs="宋体"/>
                <w:color w:val="000000"/>
                <w:kern w:val="0"/>
                <w:sz w:val="24"/>
                <w:szCs w:val="24"/>
              </w:rPr>
            </w:pPr>
            <w:r w:rsidRPr="0002501D">
              <w:rPr>
                <w:rFonts w:asciiTheme="minorEastAsia" w:hAnsiTheme="minorEastAsia" w:cs="宋体"/>
                <w:kern w:val="0"/>
                <w:sz w:val="24"/>
                <w:szCs w:val="24"/>
              </w:rPr>
              <w:t>▲</w:t>
            </w:r>
            <w:r w:rsidRPr="0049509E">
              <w:rPr>
                <w:rFonts w:ascii="宋体" w:hAnsi="宋体" w:cs="宋体" w:hint="eastAsia"/>
                <w:color w:val="000000"/>
                <w:kern w:val="0"/>
                <w:sz w:val="24"/>
                <w:szCs w:val="24"/>
              </w:rPr>
              <w:t>4</w:t>
            </w:r>
          </w:p>
        </w:tc>
        <w:tc>
          <w:tcPr>
            <w:tcW w:w="8020" w:type="dxa"/>
            <w:tcBorders>
              <w:top w:val="nil"/>
              <w:left w:val="nil"/>
              <w:bottom w:val="single" w:sz="4" w:space="0" w:color="auto"/>
              <w:right w:val="single" w:sz="4" w:space="0" w:color="auto"/>
            </w:tcBorders>
            <w:shd w:val="clear" w:color="auto" w:fill="auto"/>
            <w:vAlign w:val="center"/>
            <w:hideMark/>
          </w:tcPr>
          <w:p w14:paraId="4F5E2EF5"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护栏：六档锌合金护栏，材质为</w:t>
            </w:r>
            <w:r w:rsidRPr="0049509E">
              <w:rPr>
                <w:rFonts w:ascii="宋体" w:hAnsi="宋体" w:cs="宋体" w:hint="eastAsia"/>
                <w:color w:val="000000"/>
                <w:kern w:val="0"/>
                <w:sz w:val="24"/>
                <w:szCs w:val="24"/>
              </w:rPr>
              <w:t>6063</w:t>
            </w:r>
            <w:r w:rsidRPr="0049509E">
              <w:rPr>
                <w:rFonts w:ascii="宋体" w:hAnsi="宋体" w:cs="宋体" w:hint="eastAsia"/>
                <w:color w:val="000000"/>
                <w:kern w:val="0"/>
                <w:sz w:val="24"/>
                <w:szCs w:val="24"/>
              </w:rPr>
              <w:t>高强度铝合金，开关枪手处使用锌合金压铸；锁扣有警示标记。</w:t>
            </w:r>
          </w:p>
        </w:tc>
      </w:tr>
      <w:tr w:rsidR="0061140D" w:rsidRPr="0049509E" w14:paraId="74B6CC87"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1852902"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5</w:t>
            </w:r>
          </w:p>
        </w:tc>
        <w:tc>
          <w:tcPr>
            <w:tcW w:w="8020" w:type="dxa"/>
            <w:tcBorders>
              <w:top w:val="nil"/>
              <w:left w:val="nil"/>
              <w:bottom w:val="single" w:sz="4" w:space="0" w:color="auto"/>
              <w:right w:val="single" w:sz="4" w:space="0" w:color="auto"/>
            </w:tcBorders>
            <w:shd w:val="clear" w:color="auto" w:fill="auto"/>
            <w:vAlign w:val="center"/>
            <w:hideMark/>
          </w:tcPr>
          <w:p w14:paraId="6C82E5CD"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餐桌：配滑动餐桌，使用时可架在护栏两侧，前后调整餐桌位置，收藏时可挂在床尾，方便取拿使用。</w:t>
            </w:r>
          </w:p>
        </w:tc>
      </w:tr>
      <w:tr w:rsidR="0061140D" w:rsidRPr="0049509E" w14:paraId="0D4EA824"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3D1415E"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6</w:t>
            </w:r>
          </w:p>
        </w:tc>
        <w:tc>
          <w:tcPr>
            <w:tcW w:w="8020" w:type="dxa"/>
            <w:tcBorders>
              <w:top w:val="nil"/>
              <w:left w:val="nil"/>
              <w:bottom w:val="single" w:sz="4" w:space="0" w:color="auto"/>
              <w:right w:val="single" w:sz="4" w:space="0" w:color="auto"/>
            </w:tcBorders>
            <w:shd w:val="clear" w:color="auto" w:fill="auto"/>
            <w:vAlign w:val="center"/>
            <w:hideMark/>
          </w:tcPr>
          <w:p w14:paraId="2DC58366"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床脚：</w:t>
            </w:r>
            <w:r w:rsidRPr="0049509E">
              <w:rPr>
                <w:rFonts w:ascii="宋体" w:hAnsi="宋体" w:cs="宋体" w:hint="eastAsia"/>
                <w:color w:val="000000"/>
                <w:kern w:val="0"/>
                <w:sz w:val="24"/>
                <w:szCs w:val="24"/>
              </w:rPr>
              <w:t>5</w:t>
            </w:r>
            <w:r w:rsidRPr="0049509E">
              <w:rPr>
                <w:rFonts w:ascii="宋体" w:hAnsi="宋体" w:cs="宋体" w:hint="eastAsia"/>
                <w:color w:val="000000"/>
                <w:kern w:val="0"/>
                <w:sz w:val="24"/>
                <w:szCs w:val="24"/>
              </w:rPr>
              <w:t>寸双面中控脚轮。</w:t>
            </w:r>
          </w:p>
        </w:tc>
      </w:tr>
      <w:tr w:rsidR="0061140D" w:rsidRPr="0049509E" w14:paraId="000A8505" w14:textId="77777777" w:rsidTr="0036289F">
        <w:trPr>
          <w:trHeight w:val="141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D951684" w14:textId="77777777" w:rsidR="0061140D" w:rsidRPr="0049509E" w:rsidRDefault="0061140D" w:rsidP="0036289F">
            <w:pPr>
              <w:widowControl/>
              <w:jc w:val="center"/>
              <w:rPr>
                <w:rFonts w:ascii="宋体" w:hAnsi="宋体" w:cs="宋体"/>
                <w:color w:val="000000"/>
                <w:kern w:val="0"/>
                <w:sz w:val="24"/>
                <w:szCs w:val="24"/>
              </w:rPr>
            </w:pPr>
            <w:r w:rsidRPr="0002501D">
              <w:rPr>
                <w:rFonts w:asciiTheme="minorEastAsia" w:hAnsiTheme="minorEastAsia" w:cs="宋体"/>
                <w:kern w:val="0"/>
                <w:sz w:val="24"/>
                <w:szCs w:val="24"/>
              </w:rPr>
              <w:t>▲</w:t>
            </w:r>
            <w:r w:rsidRPr="0049509E">
              <w:rPr>
                <w:rFonts w:ascii="宋体" w:hAnsi="宋体" w:cs="宋体" w:hint="eastAsia"/>
                <w:color w:val="000000"/>
                <w:kern w:val="0"/>
                <w:sz w:val="24"/>
                <w:szCs w:val="24"/>
              </w:rPr>
              <w:t>7</w:t>
            </w:r>
          </w:p>
        </w:tc>
        <w:tc>
          <w:tcPr>
            <w:tcW w:w="8020" w:type="dxa"/>
            <w:tcBorders>
              <w:top w:val="nil"/>
              <w:left w:val="nil"/>
              <w:bottom w:val="single" w:sz="4" w:space="0" w:color="auto"/>
              <w:right w:val="single" w:sz="4" w:space="0" w:color="auto"/>
            </w:tcBorders>
            <w:shd w:val="clear" w:color="auto" w:fill="auto"/>
            <w:vAlign w:val="center"/>
            <w:hideMark/>
          </w:tcPr>
          <w:p w14:paraId="7B8D8A96"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电机：三功能，背板升降</w:t>
            </w:r>
            <w:r w:rsidRPr="0049509E">
              <w:rPr>
                <w:rFonts w:ascii="宋体" w:hAnsi="宋体" w:cs="宋体" w:hint="eastAsia"/>
                <w:color w:val="000000"/>
                <w:kern w:val="0"/>
                <w:sz w:val="24"/>
                <w:szCs w:val="24"/>
              </w:rPr>
              <w:t>0-70</w:t>
            </w:r>
            <w:r w:rsidRPr="0049509E">
              <w:rPr>
                <w:rFonts w:ascii="宋体" w:hAnsi="宋体" w:cs="宋体" w:hint="eastAsia"/>
                <w:color w:val="000000"/>
                <w:kern w:val="0"/>
                <w:sz w:val="24"/>
                <w:szCs w:val="24"/>
              </w:rPr>
              <w:t>度，腿板</w:t>
            </w:r>
            <w:r>
              <w:rPr>
                <w:rFonts w:ascii="宋体" w:hAnsi="宋体" w:cs="宋体" w:hint="eastAsia"/>
                <w:color w:val="000000"/>
                <w:kern w:val="0"/>
                <w:sz w:val="24"/>
                <w:szCs w:val="24"/>
              </w:rPr>
              <w:t>升降</w:t>
            </w:r>
            <w:r w:rsidRPr="0049509E">
              <w:rPr>
                <w:rFonts w:ascii="宋体" w:hAnsi="宋体" w:cs="宋体" w:hint="eastAsia"/>
                <w:color w:val="000000"/>
                <w:kern w:val="0"/>
                <w:sz w:val="24"/>
                <w:szCs w:val="24"/>
              </w:rPr>
              <w:t>0-40</w:t>
            </w:r>
            <w:r w:rsidRPr="0049509E">
              <w:rPr>
                <w:rFonts w:ascii="宋体" w:hAnsi="宋体" w:cs="宋体" w:hint="eastAsia"/>
                <w:color w:val="000000"/>
                <w:kern w:val="0"/>
                <w:sz w:val="24"/>
                <w:szCs w:val="24"/>
              </w:rPr>
              <w:t>度，整体升降</w:t>
            </w:r>
            <w:r w:rsidRPr="0049509E">
              <w:rPr>
                <w:rFonts w:ascii="宋体" w:hAnsi="宋体" w:cs="宋体" w:hint="eastAsia"/>
                <w:color w:val="000000"/>
                <w:kern w:val="0"/>
                <w:sz w:val="24"/>
                <w:szCs w:val="24"/>
              </w:rPr>
              <w:t>430-780mm</w:t>
            </w:r>
            <w:r>
              <w:rPr>
                <w:rFonts w:ascii="宋体" w:hAnsi="宋体" w:cs="宋体" w:hint="eastAsia"/>
                <w:color w:val="000000"/>
                <w:kern w:val="0"/>
                <w:sz w:val="24"/>
                <w:szCs w:val="24"/>
              </w:rPr>
              <w:t>±</w:t>
            </w:r>
            <w:r>
              <w:rPr>
                <w:rFonts w:ascii="宋体" w:hAnsi="宋体" w:cs="宋体" w:hint="eastAsia"/>
                <w:color w:val="000000"/>
                <w:kern w:val="0"/>
                <w:sz w:val="24"/>
                <w:szCs w:val="24"/>
              </w:rPr>
              <w:t>10mm</w:t>
            </w:r>
            <w:r w:rsidRPr="0049509E">
              <w:rPr>
                <w:rFonts w:ascii="宋体" w:hAnsi="宋体" w:cs="宋体" w:hint="eastAsia"/>
                <w:color w:val="000000"/>
                <w:kern w:val="0"/>
                <w:sz w:val="24"/>
                <w:szCs w:val="24"/>
              </w:rPr>
              <w:t>，使用优质合金材料可达</w:t>
            </w:r>
            <w:r w:rsidRPr="0049509E">
              <w:rPr>
                <w:rFonts w:ascii="宋体" w:hAnsi="宋体" w:cs="宋体" w:hint="eastAsia"/>
                <w:color w:val="000000"/>
                <w:kern w:val="0"/>
                <w:sz w:val="24"/>
                <w:szCs w:val="24"/>
              </w:rPr>
              <w:t>6000N</w:t>
            </w:r>
            <w:r w:rsidRPr="0049509E">
              <w:rPr>
                <w:rFonts w:ascii="宋体" w:hAnsi="宋体" w:cs="宋体" w:hint="eastAsia"/>
                <w:color w:val="000000"/>
                <w:kern w:val="0"/>
                <w:sz w:val="24"/>
                <w:szCs w:val="24"/>
              </w:rPr>
              <w:t>推力、</w:t>
            </w:r>
            <w:r w:rsidRPr="0049509E">
              <w:rPr>
                <w:rFonts w:ascii="宋体" w:hAnsi="宋体" w:cs="宋体" w:hint="eastAsia"/>
                <w:color w:val="000000"/>
                <w:kern w:val="0"/>
                <w:sz w:val="24"/>
                <w:szCs w:val="24"/>
              </w:rPr>
              <w:t>IP54</w:t>
            </w:r>
            <w:r w:rsidRPr="0049509E">
              <w:rPr>
                <w:rFonts w:ascii="宋体" w:hAnsi="宋体" w:cs="宋体" w:hint="eastAsia"/>
                <w:color w:val="000000"/>
                <w:kern w:val="0"/>
                <w:sz w:val="24"/>
                <w:szCs w:val="24"/>
              </w:rPr>
              <w:t>高等级防尘防水、经过电磁干扰测试，三功能全方位可调手控器、带背光、带有背膝联动和电动</w:t>
            </w:r>
            <w:r w:rsidRPr="0049509E">
              <w:rPr>
                <w:rFonts w:ascii="宋体" w:hAnsi="宋体" w:cs="宋体" w:hint="eastAsia"/>
                <w:color w:val="000000"/>
                <w:kern w:val="0"/>
                <w:sz w:val="24"/>
                <w:szCs w:val="24"/>
              </w:rPr>
              <w:t>CPR</w:t>
            </w:r>
            <w:r w:rsidRPr="0049509E">
              <w:rPr>
                <w:rFonts w:ascii="宋体" w:hAnsi="宋体" w:cs="宋体" w:hint="eastAsia"/>
                <w:color w:val="000000"/>
                <w:kern w:val="0"/>
                <w:sz w:val="24"/>
                <w:szCs w:val="24"/>
              </w:rPr>
              <w:t>功能，背部电机</w:t>
            </w:r>
            <w:r w:rsidRPr="0049509E">
              <w:rPr>
                <w:rFonts w:ascii="宋体" w:hAnsi="宋体" w:cs="宋体" w:hint="eastAsia"/>
                <w:color w:val="000000"/>
                <w:kern w:val="0"/>
                <w:sz w:val="24"/>
                <w:szCs w:val="24"/>
              </w:rPr>
              <w:t>30</w:t>
            </w:r>
            <w:r w:rsidRPr="0049509E">
              <w:rPr>
                <w:rFonts w:ascii="宋体" w:hAnsi="宋体" w:cs="宋体" w:hint="eastAsia"/>
                <w:color w:val="000000"/>
                <w:kern w:val="0"/>
                <w:sz w:val="24"/>
                <w:szCs w:val="24"/>
              </w:rPr>
              <w:t>°时自动停，电动</w:t>
            </w:r>
            <w:r w:rsidRPr="0049509E">
              <w:rPr>
                <w:rFonts w:ascii="宋体" w:hAnsi="宋体" w:cs="宋体" w:hint="eastAsia"/>
                <w:color w:val="000000"/>
                <w:kern w:val="0"/>
                <w:sz w:val="24"/>
                <w:szCs w:val="24"/>
              </w:rPr>
              <w:t>CPR</w:t>
            </w:r>
            <w:r w:rsidRPr="0049509E">
              <w:rPr>
                <w:rFonts w:ascii="宋体" w:hAnsi="宋体" w:cs="宋体" w:hint="eastAsia"/>
                <w:color w:val="000000"/>
                <w:kern w:val="0"/>
                <w:sz w:val="24"/>
                <w:szCs w:val="24"/>
              </w:rPr>
              <w:t>功能操作时背部电机以</w:t>
            </w:r>
            <w:r w:rsidRPr="0049509E">
              <w:rPr>
                <w:rFonts w:ascii="宋体" w:hAnsi="宋体" w:cs="宋体" w:hint="eastAsia"/>
                <w:color w:val="000000"/>
                <w:kern w:val="0"/>
                <w:sz w:val="24"/>
                <w:szCs w:val="24"/>
              </w:rPr>
              <w:t>2</w:t>
            </w:r>
            <w:r w:rsidRPr="0049509E">
              <w:rPr>
                <w:rFonts w:ascii="宋体" w:hAnsi="宋体" w:cs="宋体" w:hint="eastAsia"/>
                <w:color w:val="000000"/>
                <w:kern w:val="0"/>
                <w:sz w:val="24"/>
                <w:szCs w:val="24"/>
              </w:rPr>
              <w:t>倍速度运行放平背部床板，动作负载功率</w:t>
            </w:r>
            <w:r w:rsidRPr="0049509E">
              <w:rPr>
                <w:rFonts w:ascii="宋体" w:hAnsi="宋体" w:cs="宋体" w:hint="eastAsia"/>
                <w:color w:val="000000"/>
                <w:kern w:val="0"/>
                <w:sz w:val="24"/>
                <w:szCs w:val="24"/>
              </w:rPr>
              <w:t>150VA</w:t>
            </w:r>
            <w:r w:rsidRPr="0049509E">
              <w:rPr>
                <w:rFonts w:ascii="宋体" w:hAnsi="宋体" w:cs="宋体" w:hint="eastAsia"/>
                <w:color w:val="000000"/>
                <w:kern w:val="0"/>
                <w:sz w:val="24"/>
                <w:szCs w:val="24"/>
              </w:rPr>
              <w:t>；带蓄电池，病床转运时亦可操作，配手控板，电源线为卷线，床头带电源线收藏扣。</w:t>
            </w:r>
          </w:p>
        </w:tc>
      </w:tr>
      <w:tr w:rsidR="0061140D" w:rsidRPr="0049509E" w14:paraId="7B96D287"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E9DD347"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8</w:t>
            </w:r>
          </w:p>
        </w:tc>
        <w:tc>
          <w:tcPr>
            <w:tcW w:w="8020" w:type="dxa"/>
            <w:tcBorders>
              <w:top w:val="nil"/>
              <w:left w:val="nil"/>
              <w:bottom w:val="single" w:sz="4" w:space="0" w:color="auto"/>
              <w:right w:val="single" w:sz="4" w:space="0" w:color="auto"/>
            </w:tcBorders>
            <w:shd w:val="clear" w:color="auto" w:fill="auto"/>
            <w:vAlign w:val="center"/>
            <w:hideMark/>
          </w:tcPr>
          <w:p w14:paraId="77BF290D"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每张床配鞋架、输液杆（不用可收藏，</w:t>
            </w:r>
            <w:r>
              <w:rPr>
                <w:rFonts w:ascii="宋体" w:hAnsi="宋体" w:cs="宋体" w:hint="eastAsia"/>
                <w:color w:val="000000"/>
                <w:kern w:val="0"/>
                <w:sz w:val="24"/>
                <w:szCs w:val="24"/>
              </w:rPr>
              <w:t>≥</w:t>
            </w:r>
            <w:r w:rsidRPr="0049509E">
              <w:rPr>
                <w:rFonts w:ascii="宋体" w:hAnsi="宋体" w:cs="宋体" w:hint="eastAsia"/>
                <w:color w:val="000000"/>
                <w:kern w:val="0"/>
                <w:sz w:val="24"/>
                <w:szCs w:val="24"/>
              </w:rPr>
              <w:t>4</w:t>
            </w:r>
            <w:r w:rsidRPr="0049509E">
              <w:rPr>
                <w:rFonts w:ascii="宋体" w:hAnsi="宋体" w:cs="宋体" w:hint="eastAsia"/>
                <w:color w:val="000000"/>
                <w:kern w:val="0"/>
                <w:sz w:val="24"/>
                <w:szCs w:val="24"/>
              </w:rPr>
              <w:t>个插孔</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张床、输液杆数量比例</w:t>
            </w:r>
            <w:r w:rsidRPr="0049509E">
              <w:rPr>
                <w:rFonts w:ascii="宋体" w:hAnsi="宋体" w:cs="宋体" w:hint="eastAsia"/>
                <w:color w:val="000000"/>
                <w:kern w:val="0"/>
                <w:sz w:val="24"/>
                <w:szCs w:val="24"/>
              </w:rPr>
              <w:lastRenderedPageBreak/>
              <w:t>按</w:t>
            </w:r>
            <w:r w:rsidRPr="0049509E">
              <w:rPr>
                <w:rFonts w:ascii="宋体" w:hAnsi="宋体" w:cs="宋体" w:hint="eastAsia"/>
                <w:color w:val="000000"/>
                <w:kern w:val="0"/>
                <w:sz w:val="24"/>
                <w:szCs w:val="24"/>
              </w:rPr>
              <w:t>1:1</w:t>
            </w:r>
            <w:r>
              <w:rPr>
                <w:rFonts w:ascii="宋体" w:hAnsi="宋体" w:cs="宋体" w:hint="eastAsia"/>
                <w:color w:val="000000"/>
                <w:kern w:val="0"/>
                <w:sz w:val="24"/>
                <w:szCs w:val="24"/>
              </w:rPr>
              <w:t>配置</w:t>
            </w:r>
            <w:r w:rsidRPr="0049509E">
              <w:rPr>
                <w:rFonts w:ascii="宋体" w:hAnsi="宋体" w:cs="宋体" w:hint="eastAsia"/>
                <w:color w:val="000000"/>
                <w:kern w:val="0"/>
                <w:sz w:val="24"/>
                <w:szCs w:val="24"/>
              </w:rPr>
              <w:t>）、引流钩（</w:t>
            </w:r>
            <w:r>
              <w:rPr>
                <w:rFonts w:ascii="宋体" w:hAnsi="宋体" w:cs="宋体" w:hint="eastAsia"/>
                <w:color w:val="000000"/>
                <w:kern w:val="0"/>
                <w:sz w:val="24"/>
                <w:szCs w:val="24"/>
              </w:rPr>
              <w:t>≥</w:t>
            </w:r>
            <w:r w:rsidRPr="0049509E">
              <w:rPr>
                <w:rFonts w:ascii="宋体" w:hAnsi="宋体" w:cs="宋体" w:hint="eastAsia"/>
                <w:color w:val="000000"/>
                <w:kern w:val="0"/>
                <w:sz w:val="24"/>
                <w:szCs w:val="24"/>
              </w:rPr>
              <w:t>6</w:t>
            </w:r>
            <w:r w:rsidRPr="0049509E">
              <w:rPr>
                <w:rFonts w:ascii="宋体" w:hAnsi="宋体" w:cs="宋体" w:hint="eastAsia"/>
                <w:color w:val="000000"/>
                <w:kern w:val="0"/>
                <w:sz w:val="24"/>
                <w:szCs w:val="24"/>
              </w:rPr>
              <w:t>个</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张床）。</w:t>
            </w:r>
          </w:p>
        </w:tc>
      </w:tr>
      <w:tr w:rsidR="0061140D" w:rsidRPr="0049509E" w14:paraId="2DFA5665" w14:textId="77777777" w:rsidTr="0036289F">
        <w:trPr>
          <w:trHeight w:val="102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4177A27"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lastRenderedPageBreak/>
              <w:t>▲</w:t>
            </w:r>
            <w:r w:rsidRPr="0049509E">
              <w:rPr>
                <w:rFonts w:ascii="宋体" w:hAnsi="宋体" w:cs="宋体" w:hint="eastAsia"/>
                <w:color w:val="000000"/>
                <w:kern w:val="0"/>
                <w:sz w:val="24"/>
                <w:szCs w:val="24"/>
              </w:rPr>
              <w:t>9</w:t>
            </w:r>
          </w:p>
        </w:tc>
        <w:tc>
          <w:tcPr>
            <w:tcW w:w="8020" w:type="dxa"/>
            <w:tcBorders>
              <w:top w:val="nil"/>
              <w:left w:val="nil"/>
              <w:bottom w:val="single" w:sz="4" w:space="0" w:color="auto"/>
              <w:right w:val="single" w:sz="4" w:space="0" w:color="auto"/>
            </w:tcBorders>
            <w:shd w:val="clear" w:color="auto" w:fill="auto"/>
            <w:vAlign w:val="center"/>
            <w:hideMark/>
          </w:tcPr>
          <w:p w14:paraId="73B626C5"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粉末喷涂工艺，要求：“电泳涂装</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粉末喷涂”（复式喷涂）新工艺，有效提高产品涂层的质量和综合性能。（提供</w:t>
            </w:r>
            <w:r>
              <w:rPr>
                <w:rFonts w:ascii="宋体" w:hAnsi="宋体" w:cs="宋体" w:hint="eastAsia"/>
                <w:color w:val="000000"/>
                <w:kern w:val="0"/>
                <w:sz w:val="24"/>
                <w:szCs w:val="24"/>
              </w:rPr>
              <w:t>所投</w:t>
            </w:r>
            <w:r w:rsidRPr="0049509E">
              <w:rPr>
                <w:rFonts w:ascii="宋体" w:hAnsi="宋体" w:cs="宋体" w:hint="eastAsia"/>
                <w:color w:val="000000"/>
                <w:kern w:val="0"/>
                <w:sz w:val="24"/>
                <w:szCs w:val="24"/>
              </w:rPr>
              <w:t>病床制造厂家电泳流水线、喷涂流水线采购</w:t>
            </w:r>
            <w:r>
              <w:rPr>
                <w:rFonts w:ascii="宋体" w:hAnsi="宋体" w:cs="宋体" w:hint="eastAsia"/>
                <w:color w:val="000000"/>
                <w:kern w:val="0"/>
                <w:sz w:val="24"/>
                <w:szCs w:val="24"/>
              </w:rPr>
              <w:t>发票复印件，发票须显示发票号并联网可查。</w:t>
            </w:r>
            <w:r w:rsidRPr="0049509E">
              <w:rPr>
                <w:rFonts w:ascii="宋体" w:hAnsi="宋体" w:cs="宋体" w:hint="eastAsia"/>
                <w:color w:val="000000"/>
                <w:kern w:val="0"/>
                <w:sz w:val="24"/>
                <w:szCs w:val="24"/>
              </w:rPr>
              <w:t>）</w:t>
            </w:r>
          </w:p>
        </w:tc>
      </w:tr>
      <w:tr w:rsidR="0061140D" w:rsidRPr="0049509E" w14:paraId="64DD9179" w14:textId="77777777" w:rsidTr="0036289F">
        <w:trPr>
          <w:trHeight w:val="113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7D119DC"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10</w:t>
            </w:r>
          </w:p>
        </w:tc>
        <w:tc>
          <w:tcPr>
            <w:tcW w:w="8020" w:type="dxa"/>
            <w:tcBorders>
              <w:top w:val="nil"/>
              <w:left w:val="nil"/>
              <w:bottom w:val="single" w:sz="4" w:space="0" w:color="auto"/>
              <w:right w:val="single" w:sz="4" w:space="0" w:color="auto"/>
            </w:tcBorders>
            <w:shd w:val="clear" w:color="auto" w:fill="auto"/>
            <w:vAlign w:val="center"/>
            <w:hideMark/>
          </w:tcPr>
          <w:p w14:paraId="2BD9FD77"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粉末通过“</w:t>
            </w:r>
            <w:r w:rsidRPr="0049509E">
              <w:rPr>
                <w:rFonts w:ascii="宋体" w:hAnsi="宋体" w:cs="宋体" w:hint="eastAsia"/>
                <w:color w:val="000000"/>
                <w:kern w:val="0"/>
                <w:sz w:val="24"/>
                <w:szCs w:val="24"/>
              </w:rPr>
              <w:t>GB/T 21866-2008</w:t>
            </w:r>
            <w:r w:rsidRPr="0049509E">
              <w:rPr>
                <w:rFonts w:ascii="宋体" w:hAnsi="宋体" w:cs="宋体" w:hint="eastAsia"/>
                <w:color w:val="000000"/>
                <w:kern w:val="0"/>
                <w:sz w:val="24"/>
                <w:szCs w:val="24"/>
              </w:rPr>
              <w:t>抗菌涂料（漆膜）抗菌性测定法和抗菌效果”检测方法，三种细菌（金黄色葡萄球菌、藤黄微球菌、大肠埃希氏菌）抗菌率均≥</w:t>
            </w:r>
            <w:r w:rsidRPr="0049509E">
              <w:rPr>
                <w:rFonts w:ascii="宋体" w:hAnsi="宋体" w:cs="宋体" w:hint="eastAsia"/>
                <w:color w:val="000000"/>
                <w:kern w:val="0"/>
                <w:sz w:val="24"/>
                <w:szCs w:val="24"/>
              </w:rPr>
              <w:t>99.2%</w:t>
            </w:r>
            <w:r w:rsidRPr="0049509E">
              <w:rPr>
                <w:rFonts w:ascii="宋体" w:hAnsi="宋体" w:cs="宋体" w:hint="eastAsia"/>
                <w:color w:val="000000"/>
                <w:kern w:val="0"/>
                <w:sz w:val="24"/>
                <w:szCs w:val="24"/>
              </w:rPr>
              <w:t>。（提供投标单位或病床制造厂家为受检单位的</w:t>
            </w:r>
            <w:r>
              <w:rPr>
                <w:rFonts w:ascii="宋体" w:hAnsi="宋体" w:cs="宋体" w:hint="eastAsia"/>
                <w:color w:val="000000"/>
                <w:kern w:val="0"/>
                <w:sz w:val="24"/>
                <w:szCs w:val="24"/>
              </w:rPr>
              <w:t>CMA</w:t>
            </w:r>
            <w:r>
              <w:rPr>
                <w:rFonts w:ascii="宋体" w:hAnsi="宋体" w:cs="宋体" w:hint="eastAsia"/>
                <w:color w:val="000000"/>
                <w:kern w:val="0"/>
                <w:sz w:val="24"/>
                <w:szCs w:val="24"/>
              </w:rPr>
              <w:t>或</w:t>
            </w:r>
            <w:r>
              <w:rPr>
                <w:rFonts w:ascii="宋体" w:hAnsi="宋体" w:cs="宋体" w:hint="eastAsia"/>
                <w:color w:val="000000"/>
                <w:kern w:val="0"/>
                <w:sz w:val="24"/>
                <w:szCs w:val="24"/>
              </w:rPr>
              <w:t>CNAS</w:t>
            </w:r>
            <w:r w:rsidRPr="0049509E">
              <w:rPr>
                <w:rFonts w:ascii="宋体" w:hAnsi="宋体" w:cs="宋体" w:hint="eastAsia"/>
                <w:color w:val="000000"/>
                <w:kern w:val="0"/>
                <w:sz w:val="24"/>
                <w:szCs w:val="24"/>
              </w:rPr>
              <w:t>检测报告复印件，报告日期为招标公告发布之前，原件备查。）</w:t>
            </w:r>
          </w:p>
        </w:tc>
      </w:tr>
      <w:tr w:rsidR="0061140D" w:rsidRPr="0049509E" w14:paraId="79E9B21B"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322C798"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11</w:t>
            </w:r>
          </w:p>
        </w:tc>
        <w:tc>
          <w:tcPr>
            <w:tcW w:w="8020" w:type="dxa"/>
            <w:tcBorders>
              <w:top w:val="nil"/>
              <w:left w:val="nil"/>
              <w:bottom w:val="single" w:sz="4" w:space="0" w:color="auto"/>
              <w:right w:val="single" w:sz="4" w:space="0" w:color="auto"/>
            </w:tcBorders>
            <w:shd w:val="clear" w:color="auto" w:fill="auto"/>
            <w:vAlign w:val="center"/>
            <w:hideMark/>
          </w:tcPr>
          <w:p w14:paraId="084FD6A2"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电泳涂层不含镉、铅、汞、六价铬重金属（提供投标单位或病床制造厂家</w:t>
            </w:r>
            <w:r>
              <w:rPr>
                <w:rFonts w:ascii="宋体" w:hAnsi="宋体" w:cs="宋体" w:hint="eastAsia"/>
                <w:color w:val="000000"/>
                <w:kern w:val="0"/>
                <w:sz w:val="24"/>
                <w:szCs w:val="24"/>
              </w:rPr>
              <w:t>CMA</w:t>
            </w:r>
            <w:r>
              <w:rPr>
                <w:rFonts w:ascii="宋体" w:hAnsi="宋体" w:cs="宋体" w:hint="eastAsia"/>
                <w:color w:val="000000"/>
                <w:kern w:val="0"/>
                <w:sz w:val="24"/>
                <w:szCs w:val="24"/>
              </w:rPr>
              <w:t>或</w:t>
            </w:r>
            <w:r>
              <w:rPr>
                <w:rFonts w:ascii="宋体" w:hAnsi="宋体" w:cs="宋体" w:hint="eastAsia"/>
                <w:color w:val="000000"/>
                <w:kern w:val="0"/>
                <w:sz w:val="24"/>
                <w:szCs w:val="24"/>
              </w:rPr>
              <w:t>CNAS</w:t>
            </w:r>
            <w:r w:rsidRPr="0049509E">
              <w:rPr>
                <w:rFonts w:ascii="宋体" w:hAnsi="宋体" w:cs="宋体" w:hint="eastAsia"/>
                <w:color w:val="000000"/>
                <w:kern w:val="0"/>
                <w:sz w:val="24"/>
                <w:szCs w:val="24"/>
              </w:rPr>
              <w:t>检测报告，报告日期为招标公告发布之前，原件备查）。</w:t>
            </w:r>
          </w:p>
        </w:tc>
      </w:tr>
      <w:tr w:rsidR="0061140D" w:rsidRPr="0049509E" w14:paraId="1B405449"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562AAED"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12</w:t>
            </w:r>
          </w:p>
        </w:tc>
        <w:tc>
          <w:tcPr>
            <w:tcW w:w="8020" w:type="dxa"/>
            <w:tcBorders>
              <w:top w:val="nil"/>
              <w:left w:val="nil"/>
              <w:bottom w:val="single" w:sz="4" w:space="0" w:color="auto"/>
              <w:right w:val="single" w:sz="4" w:space="0" w:color="auto"/>
            </w:tcBorders>
            <w:shd w:val="clear" w:color="auto" w:fill="auto"/>
            <w:vAlign w:val="center"/>
            <w:hideMark/>
          </w:tcPr>
          <w:p w14:paraId="0543F5FB"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焊接工艺采用机器人焊接工艺（提供</w:t>
            </w:r>
            <w:r>
              <w:rPr>
                <w:rFonts w:ascii="宋体" w:hAnsi="宋体" w:cs="宋体" w:hint="eastAsia"/>
                <w:color w:val="000000"/>
                <w:kern w:val="0"/>
                <w:sz w:val="24"/>
                <w:szCs w:val="24"/>
              </w:rPr>
              <w:t>所投</w:t>
            </w:r>
            <w:r w:rsidRPr="0049509E">
              <w:rPr>
                <w:rFonts w:ascii="宋体" w:hAnsi="宋体" w:cs="宋体" w:hint="eastAsia"/>
                <w:color w:val="000000"/>
                <w:kern w:val="0"/>
                <w:sz w:val="24"/>
                <w:szCs w:val="24"/>
              </w:rPr>
              <w:t>病床制造厂家焊接机器人购置发票复印件，</w:t>
            </w:r>
            <w:r>
              <w:rPr>
                <w:rFonts w:ascii="宋体" w:hAnsi="宋体" w:cs="宋体" w:hint="eastAsia"/>
                <w:color w:val="000000"/>
                <w:kern w:val="0"/>
                <w:sz w:val="24"/>
                <w:szCs w:val="24"/>
              </w:rPr>
              <w:t>发票须显示发票号并联网可查</w:t>
            </w:r>
            <w:r w:rsidRPr="0049509E">
              <w:rPr>
                <w:rFonts w:ascii="宋体" w:hAnsi="宋体" w:cs="宋体" w:hint="eastAsia"/>
                <w:color w:val="000000"/>
                <w:kern w:val="0"/>
                <w:sz w:val="24"/>
                <w:szCs w:val="24"/>
              </w:rPr>
              <w:t>）。</w:t>
            </w:r>
          </w:p>
        </w:tc>
      </w:tr>
      <w:tr w:rsidR="0061140D" w:rsidRPr="0049509E" w14:paraId="4BF4D2FF"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DEE2D8B" w14:textId="77777777" w:rsidR="0061140D" w:rsidRPr="00AD59EB" w:rsidRDefault="0061140D" w:rsidP="0036289F">
            <w:pPr>
              <w:widowControl/>
              <w:jc w:val="center"/>
              <w:rPr>
                <w:rFonts w:ascii="宋体" w:hAnsi="宋体" w:cs="宋体"/>
                <w:b/>
                <w:bCs/>
                <w:color w:val="000000"/>
                <w:kern w:val="0"/>
                <w:sz w:val="24"/>
                <w:szCs w:val="24"/>
              </w:rPr>
            </w:pPr>
            <w:r w:rsidRPr="00AD59EB">
              <w:rPr>
                <w:rFonts w:ascii="宋体" w:hAnsi="宋体" w:cs="宋体" w:hint="eastAsia"/>
                <w:b/>
                <w:bCs/>
                <w:color w:val="000000"/>
                <w:kern w:val="0"/>
                <w:sz w:val="24"/>
                <w:szCs w:val="24"/>
              </w:rPr>
              <w:t xml:space="preserve">三、　</w:t>
            </w:r>
          </w:p>
        </w:tc>
        <w:tc>
          <w:tcPr>
            <w:tcW w:w="8020" w:type="dxa"/>
            <w:tcBorders>
              <w:top w:val="nil"/>
              <w:left w:val="nil"/>
              <w:bottom w:val="single" w:sz="4" w:space="0" w:color="auto"/>
              <w:right w:val="single" w:sz="4" w:space="0" w:color="auto"/>
            </w:tcBorders>
            <w:shd w:val="clear" w:color="auto" w:fill="auto"/>
            <w:vAlign w:val="center"/>
            <w:hideMark/>
          </w:tcPr>
          <w:p w14:paraId="0555E9BE" w14:textId="77777777" w:rsidR="0061140D" w:rsidRPr="00AD59EB" w:rsidRDefault="0061140D" w:rsidP="0036289F">
            <w:pPr>
              <w:widowControl/>
              <w:rPr>
                <w:rFonts w:ascii="宋体" w:hAnsi="宋体" w:cs="宋体"/>
                <w:b/>
                <w:bCs/>
                <w:color w:val="000000"/>
                <w:kern w:val="0"/>
                <w:sz w:val="24"/>
                <w:szCs w:val="24"/>
              </w:rPr>
            </w:pPr>
            <w:r w:rsidRPr="00AD59EB">
              <w:rPr>
                <w:rFonts w:ascii="宋体" w:hAnsi="宋体" w:cs="宋体" w:hint="eastAsia"/>
                <w:b/>
                <w:bCs/>
                <w:color w:val="000000"/>
                <w:kern w:val="0"/>
                <w:sz w:val="24"/>
                <w:szCs w:val="24"/>
              </w:rPr>
              <w:t>抢救床（转运床）</w:t>
            </w:r>
            <w:r w:rsidRPr="00AD59EB">
              <w:rPr>
                <w:rFonts w:ascii="宋体" w:hAnsi="宋体" w:cs="宋体" w:hint="eastAsia"/>
                <w:b/>
                <w:bCs/>
                <w:color w:val="000000"/>
                <w:kern w:val="0"/>
                <w:sz w:val="24"/>
                <w:szCs w:val="24"/>
              </w:rPr>
              <w:t>*15</w:t>
            </w:r>
            <w:r w:rsidRPr="00AD59EB">
              <w:rPr>
                <w:rFonts w:ascii="宋体" w:hAnsi="宋体" w:cs="宋体" w:hint="eastAsia"/>
                <w:b/>
                <w:bCs/>
                <w:color w:val="000000"/>
                <w:kern w:val="0"/>
                <w:sz w:val="24"/>
                <w:szCs w:val="24"/>
              </w:rPr>
              <w:t>张</w:t>
            </w:r>
          </w:p>
        </w:tc>
      </w:tr>
      <w:tr w:rsidR="0061140D" w:rsidRPr="0049509E" w14:paraId="04179729"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A4F6A97"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1</w:t>
            </w:r>
          </w:p>
        </w:tc>
        <w:tc>
          <w:tcPr>
            <w:tcW w:w="8020" w:type="dxa"/>
            <w:tcBorders>
              <w:top w:val="nil"/>
              <w:left w:val="nil"/>
              <w:bottom w:val="single" w:sz="4" w:space="0" w:color="auto"/>
              <w:right w:val="single" w:sz="4" w:space="0" w:color="auto"/>
            </w:tcBorders>
            <w:shd w:val="clear" w:color="auto" w:fill="auto"/>
            <w:vAlign w:val="center"/>
            <w:hideMark/>
          </w:tcPr>
          <w:p w14:paraId="23B8D030"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规格：全长</w:t>
            </w:r>
            <w:r w:rsidRPr="0049509E">
              <w:rPr>
                <w:rFonts w:ascii="宋体" w:hAnsi="宋体" w:cs="宋体" w:hint="eastAsia"/>
                <w:color w:val="000000"/>
                <w:kern w:val="0"/>
                <w:sz w:val="24"/>
                <w:szCs w:val="24"/>
              </w:rPr>
              <w:t>1930mm</w:t>
            </w:r>
            <w:r>
              <w:rPr>
                <w:rFonts w:ascii="宋体" w:hAnsi="宋体" w:cs="宋体" w:hint="eastAsia"/>
                <w:color w:val="000000"/>
                <w:kern w:val="0"/>
                <w:sz w:val="24"/>
                <w:szCs w:val="24"/>
              </w:rPr>
              <w:t>±</w:t>
            </w:r>
            <w:r>
              <w:rPr>
                <w:rFonts w:ascii="宋体" w:hAnsi="宋体" w:cs="宋体" w:hint="eastAsia"/>
                <w:color w:val="000000"/>
                <w:kern w:val="0"/>
                <w:sz w:val="24"/>
                <w:szCs w:val="24"/>
              </w:rPr>
              <w:t>10mm</w:t>
            </w:r>
            <w:r w:rsidRPr="0049509E">
              <w:rPr>
                <w:rFonts w:ascii="宋体" w:hAnsi="宋体" w:cs="宋体" w:hint="eastAsia"/>
                <w:color w:val="000000"/>
                <w:kern w:val="0"/>
                <w:sz w:val="24"/>
                <w:szCs w:val="24"/>
              </w:rPr>
              <w:t>，宽</w:t>
            </w:r>
            <w:r w:rsidRPr="0049509E">
              <w:rPr>
                <w:rFonts w:ascii="宋体" w:hAnsi="宋体" w:cs="宋体" w:hint="eastAsia"/>
                <w:color w:val="000000"/>
                <w:kern w:val="0"/>
                <w:sz w:val="24"/>
                <w:szCs w:val="24"/>
              </w:rPr>
              <w:t>66</w:t>
            </w:r>
            <w:r>
              <w:rPr>
                <w:rFonts w:ascii="宋体" w:hAnsi="宋体" w:cs="宋体" w:hint="eastAsia"/>
                <w:color w:val="000000"/>
                <w:kern w:val="0"/>
                <w:sz w:val="24"/>
                <w:szCs w:val="24"/>
              </w:rPr>
              <w:t>0</w:t>
            </w:r>
            <w:r w:rsidRPr="0049509E">
              <w:rPr>
                <w:rFonts w:ascii="宋体" w:hAnsi="宋体" w:cs="宋体" w:hint="eastAsia"/>
                <w:color w:val="000000"/>
                <w:kern w:val="0"/>
                <w:sz w:val="24"/>
                <w:szCs w:val="24"/>
              </w:rPr>
              <w:t>mm</w:t>
            </w:r>
            <w:r>
              <w:rPr>
                <w:rFonts w:ascii="宋体" w:hAnsi="宋体" w:cs="宋体" w:hint="eastAsia"/>
                <w:color w:val="000000"/>
                <w:kern w:val="0"/>
                <w:sz w:val="24"/>
                <w:szCs w:val="24"/>
              </w:rPr>
              <w:t>±</w:t>
            </w:r>
            <w:r>
              <w:rPr>
                <w:rFonts w:ascii="宋体" w:hAnsi="宋体" w:cs="宋体" w:hint="eastAsia"/>
                <w:color w:val="000000"/>
                <w:kern w:val="0"/>
                <w:sz w:val="24"/>
                <w:szCs w:val="24"/>
              </w:rPr>
              <w:t>10mm</w:t>
            </w:r>
            <w:r w:rsidRPr="0049509E">
              <w:rPr>
                <w:rFonts w:ascii="宋体" w:hAnsi="宋体" w:cs="宋体" w:hint="eastAsia"/>
                <w:color w:val="000000"/>
                <w:kern w:val="0"/>
                <w:sz w:val="24"/>
                <w:szCs w:val="24"/>
              </w:rPr>
              <w:t>，高低升降</w:t>
            </w:r>
            <w:r w:rsidRPr="0049509E">
              <w:rPr>
                <w:rFonts w:ascii="宋体" w:hAnsi="宋体" w:cs="宋体" w:hint="eastAsia"/>
                <w:color w:val="000000"/>
                <w:kern w:val="0"/>
                <w:sz w:val="24"/>
                <w:szCs w:val="24"/>
              </w:rPr>
              <w:t>510</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850mm</w:t>
            </w:r>
            <w:r>
              <w:rPr>
                <w:rFonts w:ascii="宋体" w:hAnsi="宋体" w:cs="宋体" w:hint="eastAsia"/>
                <w:color w:val="000000"/>
                <w:kern w:val="0"/>
                <w:sz w:val="24"/>
                <w:szCs w:val="24"/>
              </w:rPr>
              <w:t>±</w:t>
            </w:r>
            <w:r>
              <w:rPr>
                <w:rFonts w:ascii="宋体" w:hAnsi="宋体" w:cs="宋体" w:hint="eastAsia"/>
                <w:color w:val="000000"/>
                <w:kern w:val="0"/>
                <w:sz w:val="24"/>
                <w:szCs w:val="24"/>
              </w:rPr>
              <w:t>10mm</w:t>
            </w:r>
            <w:r w:rsidRPr="0049509E">
              <w:rPr>
                <w:rFonts w:ascii="宋体" w:hAnsi="宋体" w:cs="宋体" w:hint="eastAsia"/>
                <w:color w:val="000000"/>
                <w:kern w:val="0"/>
                <w:sz w:val="24"/>
                <w:szCs w:val="24"/>
              </w:rPr>
              <w:t>，背部升降</w:t>
            </w:r>
            <w:r w:rsidRPr="0049509E">
              <w:rPr>
                <w:rFonts w:ascii="宋体" w:hAnsi="宋体" w:cs="宋体" w:hint="eastAsia"/>
                <w:color w:val="000000"/>
                <w:kern w:val="0"/>
                <w:sz w:val="24"/>
                <w:szCs w:val="24"/>
              </w:rPr>
              <w:t>0</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70</w:t>
            </w:r>
            <w:r w:rsidRPr="0049509E">
              <w:rPr>
                <w:rFonts w:ascii="宋体" w:hAnsi="宋体" w:cs="宋体" w:hint="eastAsia"/>
                <w:color w:val="000000"/>
                <w:kern w:val="0"/>
                <w:sz w:val="24"/>
                <w:szCs w:val="24"/>
              </w:rPr>
              <w:t>°。</w:t>
            </w:r>
          </w:p>
        </w:tc>
      </w:tr>
      <w:tr w:rsidR="0061140D" w:rsidRPr="0049509E" w14:paraId="761280D5"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80EAB95"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2</w:t>
            </w:r>
          </w:p>
        </w:tc>
        <w:tc>
          <w:tcPr>
            <w:tcW w:w="8020" w:type="dxa"/>
            <w:tcBorders>
              <w:top w:val="nil"/>
              <w:left w:val="nil"/>
              <w:bottom w:val="single" w:sz="4" w:space="0" w:color="auto"/>
              <w:right w:val="single" w:sz="4" w:space="0" w:color="auto"/>
            </w:tcBorders>
            <w:shd w:val="clear" w:color="auto" w:fill="auto"/>
            <w:vAlign w:val="center"/>
            <w:hideMark/>
          </w:tcPr>
          <w:p w14:paraId="05D922A3"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安全工作载荷</w:t>
            </w:r>
            <w:r>
              <w:rPr>
                <w:rFonts w:ascii="宋体" w:hAnsi="宋体" w:cs="宋体" w:hint="eastAsia"/>
                <w:color w:val="000000"/>
                <w:kern w:val="0"/>
                <w:sz w:val="24"/>
                <w:szCs w:val="24"/>
              </w:rPr>
              <w:t>≥</w:t>
            </w:r>
            <w:r w:rsidRPr="0049509E">
              <w:rPr>
                <w:rFonts w:ascii="宋体" w:hAnsi="宋体" w:cs="宋体" w:hint="eastAsia"/>
                <w:color w:val="000000"/>
                <w:kern w:val="0"/>
                <w:sz w:val="24"/>
                <w:szCs w:val="24"/>
              </w:rPr>
              <w:t>170KG</w:t>
            </w:r>
            <w:r w:rsidRPr="0049509E">
              <w:rPr>
                <w:rFonts w:ascii="宋体" w:hAnsi="宋体" w:cs="宋体" w:hint="eastAsia"/>
                <w:color w:val="000000"/>
                <w:kern w:val="0"/>
                <w:sz w:val="24"/>
                <w:szCs w:val="24"/>
              </w:rPr>
              <w:t>。（</w:t>
            </w:r>
            <w:r>
              <w:rPr>
                <w:rFonts w:ascii="宋体" w:hAnsi="宋体" w:cs="宋体" w:hint="eastAsia"/>
                <w:color w:val="000000"/>
                <w:kern w:val="0"/>
                <w:sz w:val="24"/>
                <w:szCs w:val="24"/>
              </w:rPr>
              <w:t>提供投标单位或制造厂家为受检单位的第三方检测中心出具的检测报告复印件</w:t>
            </w:r>
            <w:r w:rsidRPr="0049509E">
              <w:rPr>
                <w:rFonts w:ascii="宋体" w:hAnsi="宋体" w:cs="宋体" w:hint="eastAsia"/>
                <w:color w:val="000000"/>
                <w:kern w:val="0"/>
                <w:sz w:val="24"/>
                <w:szCs w:val="24"/>
              </w:rPr>
              <w:t>，检测报告时间为招标公告发布之前）</w:t>
            </w:r>
          </w:p>
        </w:tc>
      </w:tr>
      <w:tr w:rsidR="0061140D" w:rsidRPr="0049509E" w14:paraId="0EB899B0"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EE55F5E"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3</w:t>
            </w:r>
          </w:p>
        </w:tc>
        <w:tc>
          <w:tcPr>
            <w:tcW w:w="8020" w:type="dxa"/>
            <w:tcBorders>
              <w:top w:val="nil"/>
              <w:left w:val="nil"/>
              <w:bottom w:val="single" w:sz="4" w:space="0" w:color="auto"/>
              <w:right w:val="single" w:sz="4" w:space="0" w:color="auto"/>
            </w:tcBorders>
            <w:shd w:val="clear" w:color="auto" w:fill="auto"/>
            <w:vAlign w:val="center"/>
            <w:hideMark/>
          </w:tcPr>
          <w:p w14:paraId="008879E3"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背部升降系统：背部升降采用高质量静音气弹簧控制。（</w:t>
            </w:r>
            <w:r>
              <w:rPr>
                <w:rFonts w:ascii="宋体" w:hAnsi="宋体" w:cs="宋体" w:hint="eastAsia"/>
                <w:color w:val="000000"/>
                <w:kern w:val="0"/>
                <w:sz w:val="24"/>
                <w:szCs w:val="24"/>
              </w:rPr>
              <w:t>提供投标单位或制造厂家为受检单位的第三方检测中心出具的检测报告复印件</w:t>
            </w:r>
            <w:r w:rsidRPr="0049509E">
              <w:rPr>
                <w:rFonts w:ascii="宋体" w:hAnsi="宋体" w:cs="宋体" w:hint="eastAsia"/>
                <w:color w:val="000000"/>
                <w:kern w:val="0"/>
                <w:sz w:val="24"/>
                <w:szCs w:val="24"/>
              </w:rPr>
              <w:t>，检测报告时间为招标公告发布之前）</w:t>
            </w:r>
          </w:p>
        </w:tc>
      </w:tr>
      <w:tr w:rsidR="0061140D" w:rsidRPr="0049509E" w14:paraId="6FA49C4E"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AECAC76"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4</w:t>
            </w:r>
          </w:p>
        </w:tc>
        <w:tc>
          <w:tcPr>
            <w:tcW w:w="8020" w:type="dxa"/>
            <w:tcBorders>
              <w:top w:val="nil"/>
              <w:left w:val="nil"/>
              <w:bottom w:val="single" w:sz="4" w:space="0" w:color="auto"/>
              <w:right w:val="single" w:sz="4" w:space="0" w:color="auto"/>
            </w:tcBorders>
            <w:shd w:val="clear" w:color="auto" w:fill="auto"/>
            <w:vAlign w:val="center"/>
            <w:hideMark/>
          </w:tcPr>
          <w:p w14:paraId="44A100B3"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高低调节：金属材质摇杆系统，过载保护功能，不易折断。</w:t>
            </w:r>
          </w:p>
        </w:tc>
      </w:tr>
      <w:tr w:rsidR="0061140D" w:rsidRPr="0049509E" w14:paraId="358DAEFF"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90D4EE7"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lastRenderedPageBreak/>
              <w:t>5</w:t>
            </w:r>
          </w:p>
        </w:tc>
        <w:tc>
          <w:tcPr>
            <w:tcW w:w="8020" w:type="dxa"/>
            <w:tcBorders>
              <w:top w:val="nil"/>
              <w:left w:val="nil"/>
              <w:bottom w:val="single" w:sz="4" w:space="0" w:color="auto"/>
              <w:right w:val="single" w:sz="4" w:space="0" w:color="auto"/>
            </w:tcBorders>
            <w:shd w:val="clear" w:color="auto" w:fill="auto"/>
            <w:vAlign w:val="center"/>
            <w:hideMark/>
          </w:tcPr>
          <w:p w14:paraId="2E98C36B"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床板：</w:t>
            </w:r>
            <w:r w:rsidRPr="0049509E">
              <w:rPr>
                <w:rFonts w:ascii="宋体" w:hAnsi="宋体" w:cs="宋体" w:hint="eastAsia"/>
                <w:color w:val="000000"/>
                <w:kern w:val="0"/>
                <w:sz w:val="24"/>
                <w:szCs w:val="24"/>
              </w:rPr>
              <w:t>PP</w:t>
            </w:r>
            <w:r w:rsidRPr="0049509E">
              <w:rPr>
                <w:rFonts w:ascii="宋体" w:hAnsi="宋体" w:cs="宋体" w:hint="eastAsia"/>
                <w:color w:val="000000"/>
                <w:kern w:val="0"/>
                <w:sz w:val="24"/>
                <w:szCs w:val="24"/>
              </w:rPr>
              <w:t>树脂成型制品。</w:t>
            </w:r>
          </w:p>
        </w:tc>
      </w:tr>
      <w:tr w:rsidR="0061140D" w:rsidRPr="0049509E" w14:paraId="5C693F28"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77F3F49"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6</w:t>
            </w:r>
          </w:p>
        </w:tc>
        <w:tc>
          <w:tcPr>
            <w:tcW w:w="8020" w:type="dxa"/>
            <w:tcBorders>
              <w:top w:val="nil"/>
              <w:left w:val="nil"/>
              <w:bottom w:val="single" w:sz="4" w:space="0" w:color="auto"/>
              <w:right w:val="single" w:sz="4" w:space="0" w:color="auto"/>
            </w:tcBorders>
            <w:shd w:val="clear" w:color="auto" w:fill="auto"/>
            <w:vAlign w:val="center"/>
            <w:hideMark/>
          </w:tcPr>
          <w:p w14:paraId="07AB9469"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框架：采用钢制</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部分铝制品制成。</w:t>
            </w:r>
          </w:p>
        </w:tc>
      </w:tr>
      <w:tr w:rsidR="0061140D" w:rsidRPr="0049509E" w14:paraId="5084B4EE" w14:textId="77777777" w:rsidTr="0036289F">
        <w:trPr>
          <w:trHeight w:val="12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CA8D884"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7</w:t>
            </w:r>
          </w:p>
        </w:tc>
        <w:tc>
          <w:tcPr>
            <w:tcW w:w="8020" w:type="dxa"/>
            <w:tcBorders>
              <w:top w:val="nil"/>
              <w:left w:val="nil"/>
              <w:bottom w:val="single" w:sz="4" w:space="0" w:color="auto"/>
              <w:right w:val="single" w:sz="4" w:space="0" w:color="auto"/>
            </w:tcBorders>
            <w:shd w:val="clear" w:color="auto" w:fill="auto"/>
            <w:vAlign w:val="center"/>
            <w:hideMark/>
          </w:tcPr>
          <w:p w14:paraId="04872AE1"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护栏板：</w:t>
            </w:r>
            <w:r w:rsidRPr="0049509E">
              <w:rPr>
                <w:rFonts w:ascii="宋体" w:hAnsi="宋体" w:cs="宋体" w:hint="eastAsia"/>
                <w:color w:val="000000"/>
                <w:kern w:val="0"/>
                <w:sz w:val="24"/>
                <w:szCs w:val="24"/>
              </w:rPr>
              <w:t xml:space="preserve"> PP</w:t>
            </w:r>
            <w:r w:rsidRPr="0049509E">
              <w:rPr>
                <w:rFonts w:ascii="宋体" w:hAnsi="宋体" w:cs="宋体" w:hint="eastAsia"/>
                <w:color w:val="000000"/>
                <w:kern w:val="0"/>
                <w:sz w:val="24"/>
                <w:szCs w:val="24"/>
              </w:rPr>
              <w:t>树脂成型两侧护栏板，高度</w:t>
            </w:r>
            <w:r w:rsidRPr="0049509E">
              <w:rPr>
                <w:rFonts w:ascii="宋体" w:hAnsi="宋体" w:cs="宋体" w:hint="eastAsia"/>
                <w:color w:val="000000"/>
                <w:kern w:val="0"/>
                <w:sz w:val="24"/>
                <w:szCs w:val="24"/>
              </w:rPr>
              <w:t>300mm</w:t>
            </w:r>
            <w:r>
              <w:rPr>
                <w:rFonts w:ascii="宋体" w:hAnsi="宋体" w:cs="宋体" w:hint="eastAsia"/>
                <w:color w:val="000000"/>
                <w:kern w:val="0"/>
                <w:sz w:val="24"/>
                <w:szCs w:val="24"/>
              </w:rPr>
              <w:t>±</w:t>
            </w:r>
            <w:r>
              <w:rPr>
                <w:rFonts w:ascii="宋体" w:hAnsi="宋体" w:cs="宋体" w:hint="eastAsia"/>
                <w:color w:val="000000"/>
                <w:kern w:val="0"/>
                <w:sz w:val="24"/>
                <w:szCs w:val="24"/>
              </w:rPr>
              <w:t>10mm</w:t>
            </w:r>
            <w:r w:rsidRPr="0049509E">
              <w:rPr>
                <w:rFonts w:ascii="宋体" w:hAnsi="宋体" w:cs="宋体" w:hint="eastAsia"/>
                <w:color w:val="000000"/>
                <w:kern w:val="0"/>
                <w:sz w:val="24"/>
                <w:szCs w:val="24"/>
              </w:rPr>
              <w:t>，患者更安全，也可以水平固定，增加床体宽度，让输液者的手臂有舒适的放置处；并具有双安全锁进行锁定，防止误操作，提高了操作的安全性。（</w:t>
            </w:r>
            <w:r>
              <w:rPr>
                <w:rFonts w:ascii="宋体" w:hAnsi="宋体" w:cs="宋体" w:hint="eastAsia"/>
                <w:color w:val="000000"/>
                <w:kern w:val="0"/>
                <w:sz w:val="24"/>
                <w:szCs w:val="24"/>
              </w:rPr>
              <w:t>提供投标单位或制造厂家为受检单位的第三方检测中心出具的检测报告复印件</w:t>
            </w:r>
            <w:r w:rsidRPr="0049509E">
              <w:rPr>
                <w:rFonts w:ascii="宋体" w:hAnsi="宋体" w:cs="宋体" w:hint="eastAsia"/>
                <w:color w:val="000000"/>
                <w:kern w:val="0"/>
                <w:sz w:val="24"/>
                <w:szCs w:val="24"/>
              </w:rPr>
              <w:t>，检测报告时间为招标公告发布之前）</w:t>
            </w:r>
          </w:p>
        </w:tc>
      </w:tr>
      <w:tr w:rsidR="0061140D" w:rsidRPr="0049509E" w14:paraId="3C20DA8F" w14:textId="77777777" w:rsidTr="0036289F">
        <w:trPr>
          <w:trHeight w:val="127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E1DFB56"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8</w:t>
            </w:r>
          </w:p>
        </w:tc>
        <w:tc>
          <w:tcPr>
            <w:tcW w:w="8020" w:type="dxa"/>
            <w:tcBorders>
              <w:top w:val="nil"/>
              <w:left w:val="nil"/>
              <w:bottom w:val="single" w:sz="4" w:space="0" w:color="auto"/>
              <w:right w:val="single" w:sz="4" w:space="0" w:color="auto"/>
            </w:tcBorders>
            <w:shd w:val="clear" w:color="auto" w:fill="auto"/>
            <w:vAlign w:val="center"/>
            <w:hideMark/>
          </w:tcPr>
          <w:p w14:paraId="2F3FC2CC"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护栏板上设有角度显示，方便护理时知道背部升起的角度；两侧护栏板中间有凹槽，防止导管滑落，方便输液引流。铝压铸一体成型护栏支架，强度更高，人性化，外观更好。（</w:t>
            </w:r>
            <w:r>
              <w:rPr>
                <w:rFonts w:ascii="宋体" w:hAnsi="宋体" w:cs="宋体" w:hint="eastAsia"/>
                <w:color w:val="000000"/>
                <w:kern w:val="0"/>
                <w:sz w:val="24"/>
                <w:szCs w:val="24"/>
              </w:rPr>
              <w:t>提供投标单位或制造厂家为受检单位的第三方检测中心出具的检测报告复印件</w:t>
            </w:r>
            <w:r w:rsidRPr="0049509E">
              <w:rPr>
                <w:rFonts w:ascii="宋体" w:hAnsi="宋体" w:cs="宋体" w:hint="eastAsia"/>
                <w:color w:val="000000"/>
                <w:kern w:val="0"/>
                <w:sz w:val="24"/>
                <w:szCs w:val="24"/>
              </w:rPr>
              <w:t>，检测报告时间为招标公告发布之前）</w:t>
            </w:r>
          </w:p>
        </w:tc>
      </w:tr>
      <w:tr w:rsidR="0061140D" w:rsidRPr="0049509E" w14:paraId="2C70F287" w14:textId="77777777" w:rsidTr="0036289F">
        <w:trPr>
          <w:trHeight w:val="127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36D809B"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9</w:t>
            </w:r>
          </w:p>
        </w:tc>
        <w:tc>
          <w:tcPr>
            <w:tcW w:w="8020" w:type="dxa"/>
            <w:tcBorders>
              <w:top w:val="nil"/>
              <w:left w:val="nil"/>
              <w:bottom w:val="single" w:sz="4" w:space="0" w:color="auto"/>
              <w:right w:val="single" w:sz="4" w:space="0" w:color="auto"/>
            </w:tcBorders>
            <w:shd w:val="clear" w:color="auto" w:fill="auto"/>
            <w:vAlign w:val="center"/>
            <w:hideMark/>
          </w:tcPr>
          <w:p w14:paraId="2AEBA04A"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脚轮：中控锁双面带防缠绕功能脚轮，防止头发等杂物进入脚轮内部而造成推行故障，四个直径</w:t>
            </w:r>
            <w:r>
              <w:rPr>
                <w:rFonts w:ascii="宋体" w:hAnsi="宋体" w:cs="宋体" w:hint="eastAsia"/>
                <w:color w:val="000000"/>
                <w:kern w:val="0"/>
                <w:sz w:val="24"/>
                <w:szCs w:val="24"/>
              </w:rPr>
              <w:t>≥</w:t>
            </w:r>
            <w:r w:rsidRPr="0049509E">
              <w:rPr>
                <w:rFonts w:ascii="宋体" w:hAnsi="宋体" w:cs="宋体" w:hint="eastAsia"/>
                <w:color w:val="000000"/>
                <w:kern w:val="0"/>
                <w:sz w:val="24"/>
                <w:szCs w:val="24"/>
              </w:rPr>
              <w:t>150mm</w:t>
            </w:r>
            <w:r w:rsidRPr="0049509E">
              <w:rPr>
                <w:rFonts w:ascii="宋体" w:hAnsi="宋体" w:cs="宋体" w:hint="eastAsia"/>
                <w:color w:val="000000"/>
                <w:kern w:val="0"/>
                <w:sz w:val="24"/>
                <w:szCs w:val="24"/>
              </w:rPr>
              <w:t>的脚轮，推车四角都有脚轮控制系统，一脚制动，四轮同时固定。（</w:t>
            </w:r>
            <w:r>
              <w:rPr>
                <w:rFonts w:ascii="宋体" w:hAnsi="宋体" w:cs="宋体" w:hint="eastAsia"/>
                <w:color w:val="000000"/>
                <w:kern w:val="0"/>
                <w:sz w:val="24"/>
                <w:szCs w:val="24"/>
              </w:rPr>
              <w:t>提供投标单位或制造厂家为受检单位的第三方检测中心出具的检测报告复印件</w:t>
            </w:r>
            <w:r w:rsidRPr="0049509E">
              <w:rPr>
                <w:rFonts w:ascii="宋体" w:hAnsi="宋体" w:cs="宋体" w:hint="eastAsia"/>
                <w:color w:val="000000"/>
                <w:kern w:val="0"/>
                <w:sz w:val="24"/>
                <w:szCs w:val="24"/>
              </w:rPr>
              <w:t>，检测报告时间为招标公告发布之前）</w:t>
            </w:r>
          </w:p>
        </w:tc>
      </w:tr>
      <w:tr w:rsidR="0061140D" w:rsidRPr="0049509E" w14:paraId="4CCBD580"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414EF00"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10</w:t>
            </w:r>
          </w:p>
        </w:tc>
        <w:tc>
          <w:tcPr>
            <w:tcW w:w="8020" w:type="dxa"/>
            <w:tcBorders>
              <w:top w:val="nil"/>
              <w:left w:val="nil"/>
              <w:bottom w:val="single" w:sz="4" w:space="0" w:color="auto"/>
              <w:right w:val="single" w:sz="4" w:space="0" w:color="auto"/>
            </w:tcBorders>
            <w:shd w:val="clear" w:color="auto" w:fill="auto"/>
            <w:vAlign w:val="center"/>
            <w:hideMark/>
          </w:tcPr>
          <w:p w14:paraId="32219131"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中控刹车连动杆采用一体化圆管成型，保证更高的强度。</w:t>
            </w:r>
          </w:p>
        </w:tc>
      </w:tr>
      <w:tr w:rsidR="0061140D" w:rsidRPr="0049509E" w14:paraId="3AE67C11" w14:textId="77777777" w:rsidTr="0036289F">
        <w:trPr>
          <w:trHeight w:val="125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2CA5B07"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11</w:t>
            </w:r>
          </w:p>
        </w:tc>
        <w:tc>
          <w:tcPr>
            <w:tcW w:w="8020" w:type="dxa"/>
            <w:tcBorders>
              <w:top w:val="nil"/>
              <w:left w:val="nil"/>
              <w:bottom w:val="single" w:sz="4" w:space="0" w:color="auto"/>
              <w:right w:val="single" w:sz="4" w:space="0" w:color="auto"/>
            </w:tcBorders>
            <w:shd w:val="clear" w:color="auto" w:fill="auto"/>
            <w:vAlign w:val="center"/>
            <w:hideMark/>
          </w:tcPr>
          <w:p w14:paraId="6812F8FA"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独立的中心第五轮系统：推车的两侧都安装有控制踏杆，中心第五轮收起时即自由行进；使用时，即“直行”状态（踏杆离地高度</w:t>
            </w:r>
            <w:r w:rsidRPr="0049509E">
              <w:rPr>
                <w:rFonts w:ascii="宋体" w:hAnsi="宋体" w:cs="宋体" w:hint="eastAsia"/>
                <w:color w:val="000000"/>
                <w:kern w:val="0"/>
                <w:sz w:val="24"/>
                <w:szCs w:val="24"/>
              </w:rPr>
              <w:t>70mm</w:t>
            </w:r>
            <w:r>
              <w:rPr>
                <w:rFonts w:ascii="宋体" w:hAnsi="宋体" w:cs="宋体" w:hint="eastAsia"/>
                <w:color w:val="000000"/>
                <w:kern w:val="0"/>
                <w:sz w:val="24"/>
                <w:szCs w:val="24"/>
              </w:rPr>
              <w:t>±</w:t>
            </w:r>
            <w:r>
              <w:rPr>
                <w:rFonts w:ascii="宋体" w:hAnsi="宋体" w:cs="宋体" w:hint="eastAsia"/>
                <w:color w:val="000000"/>
                <w:kern w:val="0"/>
                <w:sz w:val="24"/>
                <w:szCs w:val="24"/>
              </w:rPr>
              <w:t>5mm</w:t>
            </w:r>
            <w:r w:rsidRPr="0049509E">
              <w:rPr>
                <w:rFonts w:ascii="宋体" w:hAnsi="宋体" w:cs="宋体" w:hint="eastAsia"/>
                <w:color w:val="000000"/>
                <w:kern w:val="0"/>
                <w:sz w:val="24"/>
                <w:szCs w:val="24"/>
              </w:rPr>
              <w:t>，通过性更好），克服运送过程中的惯性作用力，有效地控制前进方向，使运送过程更加安全。（</w:t>
            </w:r>
            <w:r>
              <w:rPr>
                <w:rFonts w:ascii="宋体" w:hAnsi="宋体" w:cs="宋体" w:hint="eastAsia"/>
                <w:color w:val="000000"/>
                <w:kern w:val="0"/>
                <w:sz w:val="24"/>
                <w:szCs w:val="24"/>
              </w:rPr>
              <w:t>提供投标单位或制造厂家为受检单位的第三方检测中心出具的检测报告复印件</w:t>
            </w:r>
            <w:r w:rsidRPr="0049509E">
              <w:rPr>
                <w:rFonts w:ascii="宋体" w:hAnsi="宋体" w:cs="宋体" w:hint="eastAsia"/>
                <w:color w:val="000000"/>
                <w:kern w:val="0"/>
                <w:sz w:val="24"/>
                <w:szCs w:val="24"/>
              </w:rPr>
              <w:t>，检测报告时间为招标公告发布之前）</w:t>
            </w:r>
          </w:p>
        </w:tc>
      </w:tr>
      <w:tr w:rsidR="0061140D" w:rsidRPr="0049509E" w14:paraId="03F1736C" w14:textId="77777777" w:rsidTr="0036289F">
        <w:trPr>
          <w:trHeight w:val="92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7326B92"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lastRenderedPageBreak/>
              <w:t>▲</w:t>
            </w:r>
            <w:r w:rsidRPr="0049509E">
              <w:rPr>
                <w:rFonts w:ascii="宋体" w:hAnsi="宋体" w:cs="宋体" w:hint="eastAsia"/>
                <w:color w:val="000000"/>
                <w:kern w:val="0"/>
                <w:sz w:val="24"/>
                <w:szCs w:val="24"/>
              </w:rPr>
              <w:t>12</w:t>
            </w:r>
          </w:p>
        </w:tc>
        <w:tc>
          <w:tcPr>
            <w:tcW w:w="8020" w:type="dxa"/>
            <w:tcBorders>
              <w:top w:val="nil"/>
              <w:left w:val="nil"/>
              <w:bottom w:val="single" w:sz="4" w:space="0" w:color="auto"/>
              <w:right w:val="single" w:sz="4" w:space="0" w:color="auto"/>
            </w:tcBorders>
            <w:shd w:val="clear" w:color="auto" w:fill="auto"/>
            <w:vAlign w:val="center"/>
            <w:hideMark/>
          </w:tcPr>
          <w:p w14:paraId="2455A040"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床体下有二段式托盘，托盘分为大小、深浅不同的两部分，设有</w:t>
            </w:r>
            <w:r>
              <w:rPr>
                <w:rFonts w:ascii="宋体" w:hAnsi="宋体" w:cs="宋体" w:hint="eastAsia"/>
                <w:color w:val="000000"/>
                <w:kern w:val="0"/>
                <w:sz w:val="24"/>
                <w:szCs w:val="24"/>
              </w:rPr>
              <w:t>≥</w:t>
            </w:r>
            <w:r w:rsidRPr="0049509E">
              <w:rPr>
                <w:rFonts w:ascii="宋体" w:hAnsi="宋体" w:cs="宋体" w:hint="eastAsia"/>
                <w:color w:val="000000"/>
                <w:kern w:val="0"/>
                <w:sz w:val="24"/>
                <w:szCs w:val="24"/>
              </w:rPr>
              <w:t>6</w:t>
            </w:r>
            <w:r w:rsidRPr="0049509E">
              <w:rPr>
                <w:rFonts w:ascii="宋体" w:hAnsi="宋体" w:cs="宋体" w:hint="eastAsia"/>
                <w:color w:val="000000"/>
                <w:kern w:val="0"/>
                <w:sz w:val="24"/>
                <w:szCs w:val="24"/>
              </w:rPr>
              <w:t>个漏水孔，使用方便，托盘能承重</w:t>
            </w:r>
            <w:r>
              <w:rPr>
                <w:rFonts w:ascii="宋体" w:hAnsi="宋体" w:cs="宋体" w:hint="eastAsia"/>
                <w:color w:val="000000"/>
                <w:kern w:val="0"/>
                <w:sz w:val="24"/>
                <w:szCs w:val="24"/>
              </w:rPr>
              <w:t>≥</w:t>
            </w:r>
            <w:r w:rsidRPr="0049509E">
              <w:rPr>
                <w:rFonts w:ascii="宋体" w:hAnsi="宋体" w:cs="宋体" w:hint="eastAsia"/>
                <w:color w:val="000000"/>
                <w:kern w:val="0"/>
                <w:sz w:val="24"/>
                <w:szCs w:val="24"/>
              </w:rPr>
              <w:t>10Kg</w:t>
            </w:r>
            <w:r w:rsidRPr="0049509E">
              <w:rPr>
                <w:rFonts w:ascii="宋体" w:hAnsi="宋体" w:cs="宋体" w:hint="eastAsia"/>
                <w:color w:val="000000"/>
                <w:kern w:val="0"/>
                <w:sz w:val="24"/>
                <w:szCs w:val="24"/>
              </w:rPr>
              <w:t>。（</w:t>
            </w:r>
            <w:r>
              <w:rPr>
                <w:rFonts w:ascii="宋体" w:hAnsi="宋体" w:cs="宋体" w:hint="eastAsia"/>
                <w:color w:val="000000"/>
                <w:kern w:val="0"/>
                <w:sz w:val="24"/>
                <w:szCs w:val="24"/>
              </w:rPr>
              <w:t>提供投标单位或制造厂家为受检单位的第三方检测中心出具的检测报告复印件</w:t>
            </w:r>
            <w:r w:rsidRPr="0049509E">
              <w:rPr>
                <w:rFonts w:ascii="宋体" w:hAnsi="宋体" w:cs="宋体" w:hint="eastAsia"/>
                <w:color w:val="000000"/>
                <w:kern w:val="0"/>
                <w:sz w:val="24"/>
                <w:szCs w:val="24"/>
              </w:rPr>
              <w:t>，检测报告时间为招标公告发布之前）</w:t>
            </w:r>
          </w:p>
        </w:tc>
      </w:tr>
      <w:tr w:rsidR="0061140D" w:rsidRPr="0049509E" w14:paraId="3327F8C1"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0E5A43D"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13</w:t>
            </w:r>
          </w:p>
        </w:tc>
        <w:tc>
          <w:tcPr>
            <w:tcW w:w="8020" w:type="dxa"/>
            <w:tcBorders>
              <w:top w:val="nil"/>
              <w:left w:val="nil"/>
              <w:bottom w:val="single" w:sz="4" w:space="0" w:color="auto"/>
              <w:right w:val="single" w:sz="4" w:space="0" w:color="auto"/>
            </w:tcBorders>
            <w:shd w:val="clear" w:color="auto" w:fill="auto"/>
            <w:vAlign w:val="center"/>
            <w:hideMark/>
          </w:tcPr>
          <w:p w14:paraId="64DAA63A"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输液架收藏架，固定收藏输液架。</w:t>
            </w:r>
          </w:p>
        </w:tc>
      </w:tr>
      <w:tr w:rsidR="0061140D" w:rsidRPr="0049509E" w14:paraId="2526A654"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F7EDD5B"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14</w:t>
            </w:r>
          </w:p>
        </w:tc>
        <w:tc>
          <w:tcPr>
            <w:tcW w:w="8020" w:type="dxa"/>
            <w:tcBorders>
              <w:top w:val="nil"/>
              <w:left w:val="nil"/>
              <w:bottom w:val="single" w:sz="4" w:space="0" w:color="auto"/>
              <w:right w:val="single" w:sz="4" w:space="0" w:color="auto"/>
            </w:tcBorders>
            <w:shd w:val="clear" w:color="auto" w:fill="auto"/>
            <w:vAlign w:val="center"/>
            <w:hideMark/>
          </w:tcPr>
          <w:p w14:paraId="60FEAC58"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氧气瓶搁架，可放置容量</w:t>
            </w:r>
            <w:r w:rsidRPr="0049509E">
              <w:rPr>
                <w:rFonts w:ascii="宋体" w:hAnsi="宋体" w:cs="宋体" w:hint="eastAsia"/>
                <w:color w:val="000000"/>
                <w:kern w:val="0"/>
                <w:sz w:val="24"/>
                <w:szCs w:val="24"/>
              </w:rPr>
              <w:t>500</w:t>
            </w:r>
            <w:r w:rsidRPr="0049509E">
              <w:rPr>
                <w:rFonts w:ascii="宋体" w:hAnsi="宋体" w:cs="宋体" w:hint="eastAsia"/>
                <w:color w:val="000000"/>
                <w:kern w:val="0"/>
                <w:sz w:val="24"/>
                <w:szCs w:val="24"/>
              </w:rPr>
              <w:t>公升（直径</w:t>
            </w:r>
            <w:r w:rsidRPr="0049509E">
              <w:rPr>
                <w:rFonts w:ascii="宋体" w:hAnsi="宋体" w:cs="宋体" w:hint="eastAsia"/>
                <w:color w:val="000000"/>
                <w:kern w:val="0"/>
                <w:sz w:val="24"/>
                <w:szCs w:val="24"/>
              </w:rPr>
              <w:t>105-115mm</w:t>
            </w:r>
            <w:r w:rsidRPr="0049509E">
              <w:rPr>
                <w:rFonts w:ascii="宋体" w:hAnsi="宋体" w:cs="宋体" w:hint="eastAsia"/>
                <w:color w:val="000000"/>
                <w:kern w:val="0"/>
                <w:sz w:val="24"/>
                <w:szCs w:val="24"/>
              </w:rPr>
              <w:t>）的氧气瓶。</w:t>
            </w:r>
          </w:p>
        </w:tc>
      </w:tr>
      <w:tr w:rsidR="0061140D" w:rsidRPr="0049509E" w14:paraId="3D7488A5"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6C7AFBE"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15</w:t>
            </w:r>
          </w:p>
        </w:tc>
        <w:tc>
          <w:tcPr>
            <w:tcW w:w="8020" w:type="dxa"/>
            <w:tcBorders>
              <w:top w:val="nil"/>
              <w:left w:val="nil"/>
              <w:bottom w:val="single" w:sz="4" w:space="0" w:color="auto"/>
              <w:right w:val="single" w:sz="4" w:space="0" w:color="auto"/>
            </w:tcBorders>
            <w:shd w:val="clear" w:color="auto" w:fill="auto"/>
            <w:vAlign w:val="center"/>
            <w:hideMark/>
          </w:tcPr>
          <w:p w14:paraId="45ADF3F3"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转运床垫：面料表面防水处理，易于清洗，四角装有拉链，外部面料可水洗；防静电</w:t>
            </w:r>
            <w:r w:rsidRPr="0049509E">
              <w:rPr>
                <w:rFonts w:ascii="宋体" w:hAnsi="宋体" w:cs="宋体" w:hint="eastAsia"/>
                <w:color w:val="000000"/>
                <w:kern w:val="0"/>
                <w:sz w:val="24"/>
                <w:szCs w:val="24"/>
              </w:rPr>
              <w:t>3</w:t>
            </w:r>
            <w:r w:rsidRPr="0049509E">
              <w:rPr>
                <w:rFonts w:ascii="宋体" w:hAnsi="宋体" w:cs="宋体" w:hint="eastAsia"/>
                <w:color w:val="000000"/>
                <w:kern w:val="0"/>
                <w:sz w:val="24"/>
                <w:szCs w:val="24"/>
              </w:rPr>
              <w:t>段式构造，只需一人操作即可以平行对接和转运病人。</w:t>
            </w:r>
          </w:p>
        </w:tc>
      </w:tr>
      <w:tr w:rsidR="0061140D" w:rsidRPr="0049509E" w14:paraId="3B070C7F" w14:textId="77777777" w:rsidTr="0036289F">
        <w:trPr>
          <w:trHeight w:val="93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AAAF3D7"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16</w:t>
            </w:r>
          </w:p>
        </w:tc>
        <w:tc>
          <w:tcPr>
            <w:tcW w:w="8020" w:type="dxa"/>
            <w:tcBorders>
              <w:top w:val="nil"/>
              <w:left w:val="nil"/>
              <w:bottom w:val="single" w:sz="4" w:space="0" w:color="auto"/>
              <w:right w:val="single" w:sz="4" w:space="0" w:color="auto"/>
            </w:tcBorders>
            <w:shd w:val="clear" w:color="auto" w:fill="auto"/>
            <w:vAlign w:val="center"/>
            <w:hideMark/>
          </w:tcPr>
          <w:p w14:paraId="4B594709"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粉末喷涂工艺，要求：“电泳涂装</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粉末喷涂”（复式喷涂）新工艺，有效提高产品涂层的质量和综合性能。（提供</w:t>
            </w:r>
            <w:r>
              <w:rPr>
                <w:rFonts w:ascii="宋体" w:hAnsi="宋体" w:cs="宋体" w:hint="eastAsia"/>
                <w:color w:val="000000"/>
                <w:kern w:val="0"/>
                <w:sz w:val="24"/>
                <w:szCs w:val="24"/>
              </w:rPr>
              <w:t>所投</w:t>
            </w:r>
            <w:r w:rsidRPr="0049509E">
              <w:rPr>
                <w:rFonts w:ascii="宋体" w:hAnsi="宋体" w:cs="宋体" w:hint="eastAsia"/>
                <w:color w:val="000000"/>
                <w:kern w:val="0"/>
                <w:sz w:val="24"/>
                <w:szCs w:val="24"/>
              </w:rPr>
              <w:t>病床制造厂家电泳流水线、喷涂流水线采购</w:t>
            </w:r>
            <w:r>
              <w:rPr>
                <w:rFonts w:ascii="宋体" w:hAnsi="宋体" w:cs="宋体" w:hint="eastAsia"/>
                <w:color w:val="000000"/>
                <w:kern w:val="0"/>
                <w:sz w:val="24"/>
                <w:szCs w:val="24"/>
              </w:rPr>
              <w:t>发票复印件，发票须显示发票号并联网可查。</w:t>
            </w:r>
            <w:r w:rsidRPr="0049509E">
              <w:rPr>
                <w:rFonts w:ascii="宋体" w:hAnsi="宋体" w:cs="宋体" w:hint="eastAsia"/>
                <w:color w:val="000000"/>
                <w:kern w:val="0"/>
                <w:sz w:val="24"/>
                <w:szCs w:val="24"/>
              </w:rPr>
              <w:t>）</w:t>
            </w:r>
          </w:p>
        </w:tc>
      </w:tr>
      <w:tr w:rsidR="0061140D" w:rsidRPr="0049509E" w14:paraId="2E263914" w14:textId="77777777" w:rsidTr="0036289F">
        <w:trPr>
          <w:trHeight w:val="116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8773104"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17</w:t>
            </w:r>
          </w:p>
        </w:tc>
        <w:tc>
          <w:tcPr>
            <w:tcW w:w="8020" w:type="dxa"/>
            <w:tcBorders>
              <w:top w:val="nil"/>
              <w:left w:val="nil"/>
              <w:bottom w:val="single" w:sz="4" w:space="0" w:color="auto"/>
              <w:right w:val="single" w:sz="4" w:space="0" w:color="auto"/>
            </w:tcBorders>
            <w:shd w:val="clear" w:color="auto" w:fill="auto"/>
            <w:vAlign w:val="center"/>
            <w:hideMark/>
          </w:tcPr>
          <w:p w14:paraId="2FA027DE"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粉末通过“</w:t>
            </w:r>
            <w:r w:rsidRPr="0049509E">
              <w:rPr>
                <w:rFonts w:ascii="宋体" w:hAnsi="宋体" w:cs="宋体" w:hint="eastAsia"/>
                <w:color w:val="000000"/>
                <w:kern w:val="0"/>
                <w:sz w:val="24"/>
                <w:szCs w:val="24"/>
              </w:rPr>
              <w:t>GB/T 21866-2008</w:t>
            </w:r>
            <w:r w:rsidRPr="0049509E">
              <w:rPr>
                <w:rFonts w:ascii="宋体" w:hAnsi="宋体" w:cs="宋体" w:hint="eastAsia"/>
                <w:color w:val="000000"/>
                <w:kern w:val="0"/>
                <w:sz w:val="24"/>
                <w:szCs w:val="24"/>
              </w:rPr>
              <w:t>抗菌涂料（漆膜）抗菌性测定法和抗菌效果”检测方法，三种细菌（金黄色葡萄球菌、藤黄微球菌、大肠埃希氏菌）抗菌率均≥</w:t>
            </w:r>
            <w:r w:rsidRPr="0049509E">
              <w:rPr>
                <w:rFonts w:ascii="宋体" w:hAnsi="宋体" w:cs="宋体" w:hint="eastAsia"/>
                <w:color w:val="000000"/>
                <w:kern w:val="0"/>
                <w:sz w:val="24"/>
                <w:szCs w:val="24"/>
              </w:rPr>
              <w:t>99.2%</w:t>
            </w:r>
            <w:r w:rsidRPr="0049509E">
              <w:rPr>
                <w:rFonts w:ascii="宋体" w:hAnsi="宋体" w:cs="宋体" w:hint="eastAsia"/>
                <w:color w:val="000000"/>
                <w:kern w:val="0"/>
                <w:sz w:val="24"/>
                <w:szCs w:val="24"/>
              </w:rPr>
              <w:t>。（提供投标单位或病床制造厂家为受检单位的</w:t>
            </w:r>
            <w:r>
              <w:rPr>
                <w:rFonts w:ascii="宋体" w:hAnsi="宋体" w:cs="宋体" w:hint="eastAsia"/>
                <w:color w:val="000000"/>
                <w:kern w:val="0"/>
                <w:sz w:val="24"/>
                <w:szCs w:val="24"/>
              </w:rPr>
              <w:t>CMA</w:t>
            </w:r>
            <w:r>
              <w:rPr>
                <w:rFonts w:ascii="宋体" w:hAnsi="宋体" w:cs="宋体" w:hint="eastAsia"/>
                <w:color w:val="000000"/>
                <w:kern w:val="0"/>
                <w:sz w:val="24"/>
                <w:szCs w:val="24"/>
              </w:rPr>
              <w:t>或</w:t>
            </w:r>
            <w:r>
              <w:rPr>
                <w:rFonts w:ascii="宋体" w:hAnsi="宋体" w:cs="宋体" w:hint="eastAsia"/>
                <w:color w:val="000000"/>
                <w:kern w:val="0"/>
                <w:sz w:val="24"/>
                <w:szCs w:val="24"/>
              </w:rPr>
              <w:t>CNAS</w:t>
            </w:r>
            <w:r w:rsidRPr="0049509E">
              <w:rPr>
                <w:rFonts w:ascii="宋体" w:hAnsi="宋体" w:cs="宋体" w:hint="eastAsia"/>
                <w:color w:val="000000"/>
                <w:kern w:val="0"/>
                <w:sz w:val="24"/>
                <w:szCs w:val="24"/>
              </w:rPr>
              <w:t>检测报告复印件，报告日期为招标公告发布之前，原件备查。）</w:t>
            </w:r>
          </w:p>
        </w:tc>
      </w:tr>
      <w:tr w:rsidR="0061140D" w:rsidRPr="0049509E" w14:paraId="4214B6A3"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B688E68"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18</w:t>
            </w:r>
          </w:p>
        </w:tc>
        <w:tc>
          <w:tcPr>
            <w:tcW w:w="8020" w:type="dxa"/>
            <w:tcBorders>
              <w:top w:val="nil"/>
              <w:left w:val="nil"/>
              <w:bottom w:val="single" w:sz="4" w:space="0" w:color="auto"/>
              <w:right w:val="single" w:sz="4" w:space="0" w:color="auto"/>
            </w:tcBorders>
            <w:shd w:val="clear" w:color="auto" w:fill="auto"/>
            <w:vAlign w:val="center"/>
            <w:hideMark/>
          </w:tcPr>
          <w:p w14:paraId="452BF2F7"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电泳涂层不含镉、铅、汞、六价铬重金属（提供投标单位或病床制造厂家</w:t>
            </w:r>
            <w:r>
              <w:rPr>
                <w:rFonts w:ascii="宋体" w:hAnsi="宋体" w:cs="宋体" w:hint="eastAsia"/>
                <w:color w:val="000000"/>
                <w:kern w:val="0"/>
                <w:sz w:val="24"/>
                <w:szCs w:val="24"/>
              </w:rPr>
              <w:t>CMA</w:t>
            </w:r>
            <w:r>
              <w:rPr>
                <w:rFonts w:ascii="宋体" w:hAnsi="宋体" w:cs="宋体" w:hint="eastAsia"/>
                <w:color w:val="000000"/>
                <w:kern w:val="0"/>
                <w:sz w:val="24"/>
                <w:szCs w:val="24"/>
              </w:rPr>
              <w:t>或</w:t>
            </w:r>
            <w:r>
              <w:rPr>
                <w:rFonts w:ascii="宋体" w:hAnsi="宋体" w:cs="宋体" w:hint="eastAsia"/>
                <w:color w:val="000000"/>
                <w:kern w:val="0"/>
                <w:sz w:val="24"/>
                <w:szCs w:val="24"/>
              </w:rPr>
              <w:t>CNAS</w:t>
            </w:r>
            <w:r w:rsidRPr="0049509E">
              <w:rPr>
                <w:rFonts w:ascii="宋体" w:hAnsi="宋体" w:cs="宋体" w:hint="eastAsia"/>
                <w:color w:val="000000"/>
                <w:kern w:val="0"/>
                <w:sz w:val="24"/>
                <w:szCs w:val="24"/>
              </w:rPr>
              <w:t>检测报告，报告日期为招标公告发布之前，原件备查）。</w:t>
            </w:r>
          </w:p>
        </w:tc>
      </w:tr>
      <w:tr w:rsidR="0061140D" w:rsidRPr="0049509E" w14:paraId="487663A0"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FAF5AF1"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19</w:t>
            </w:r>
          </w:p>
        </w:tc>
        <w:tc>
          <w:tcPr>
            <w:tcW w:w="8020" w:type="dxa"/>
            <w:tcBorders>
              <w:top w:val="nil"/>
              <w:left w:val="nil"/>
              <w:bottom w:val="single" w:sz="4" w:space="0" w:color="auto"/>
              <w:right w:val="single" w:sz="4" w:space="0" w:color="auto"/>
            </w:tcBorders>
            <w:shd w:val="clear" w:color="auto" w:fill="auto"/>
            <w:vAlign w:val="center"/>
            <w:hideMark/>
          </w:tcPr>
          <w:p w14:paraId="75408D37"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焊接工艺采用机器人焊接工艺（提供</w:t>
            </w:r>
            <w:r>
              <w:rPr>
                <w:rFonts w:ascii="宋体" w:hAnsi="宋体" w:cs="宋体" w:hint="eastAsia"/>
                <w:color w:val="000000"/>
                <w:kern w:val="0"/>
                <w:sz w:val="24"/>
                <w:szCs w:val="24"/>
              </w:rPr>
              <w:t>所投</w:t>
            </w:r>
            <w:r w:rsidRPr="0049509E">
              <w:rPr>
                <w:rFonts w:ascii="宋体" w:hAnsi="宋体" w:cs="宋体" w:hint="eastAsia"/>
                <w:color w:val="000000"/>
                <w:kern w:val="0"/>
                <w:sz w:val="24"/>
                <w:szCs w:val="24"/>
              </w:rPr>
              <w:t>病床制造厂家焊接机器人购置发票复印件，</w:t>
            </w:r>
            <w:r w:rsidRPr="003657AC">
              <w:rPr>
                <w:rFonts w:ascii="宋体" w:hAnsi="宋体" w:cs="宋体" w:hint="eastAsia"/>
                <w:color w:val="000000"/>
                <w:kern w:val="0"/>
                <w:sz w:val="24"/>
                <w:szCs w:val="24"/>
              </w:rPr>
              <w:t>发票须显示发票号并联网可查。</w:t>
            </w:r>
            <w:r w:rsidRPr="0049509E">
              <w:rPr>
                <w:rFonts w:ascii="宋体" w:hAnsi="宋体" w:cs="宋体" w:hint="eastAsia"/>
                <w:color w:val="000000"/>
                <w:kern w:val="0"/>
                <w:sz w:val="24"/>
                <w:szCs w:val="24"/>
              </w:rPr>
              <w:t>）。</w:t>
            </w:r>
          </w:p>
        </w:tc>
      </w:tr>
      <w:tr w:rsidR="0061140D" w:rsidRPr="0049509E" w14:paraId="3D165661"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0D8D9A7" w14:textId="77777777" w:rsidR="0061140D" w:rsidRPr="00AD59EB" w:rsidRDefault="0061140D" w:rsidP="0036289F">
            <w:pPr>
              <w:widowControl/>
              <w:jc w:val="center"/>
              <w:rPr>
                <w:rFonts w:ascii="宋体" w:hAnsi="宋体" w:cs="宋体"/>
                <w:b/>
                <w:bCs/>
                <w:color w:val="000000"/>
                <w:kern w:val="0"/>
                <w:sz w:val="24"/>
                <w:szCs w:val="24"/>
              </w:rPr>
            </w:pPr>
            <w:r w:rsidRPr="00AD59EB">
              <w:rPr>
                <w:rFonts w:ascii="宋体" w:hAnsi="宋体" w:cs="宋体" w:hint="eastAsia"/>
                <w:b/>
                <w:bCs/>
                <w:color w:val="000000"/>
                <w:kern w:val="0"/>
                <w:sz w:val="24"/>
                <w:szCs w:val="24"/>
              </w:rPr>
              <w:t xml:space="preserve">　四、</w:t>
            </w:r>
          </w:p>
        </w:tc>
        <w:tc>
          <w:tcPr>
            <w:tcW w:w="8020" w:type="dxa"/>
            <w:tcBorders>
              <w:top w:val="nil"/>
              <w:left w:val="nil"/>
              <w:bottom w:val="single" w:sz="4" w:space="0" w:color="auto"/>
              <w:right w:val="single" w:sz="4" w:space="0" w:color="auto"/>
            </w:tcBorders>
            <w:shd w:val="clear" w:color="auto" w:fill="auto"/>
            <w:vAlign w:val="center"/>
            <w:hideMark/>
          </w:tcPr>
          <w:p w14:paraId="1A229E0F" w14:textId="77777777" w:rsidR="0061140D" w:rsidRPr="00AD59EB" w:rsidRDefault="0061140D" w:rsidP="0036289F">
            <w:pPr>
              <w:widowControl/>
              <w:rPr>
                <w:rFonts w:ascii="宋体" w:hAnsi="宋体" w:cs="宋体"/>
                <w:b/>
                <w:bCs/>
                <w:color w:val="000000"/>
                <w:kern w:val="0"/>
                <w:sz w:val="24"/>
                <w:szCs w:val="24"/>
              </w:rPr>
            </w:pPr>
            <w:r w:rsidRPr="00AD59EB">
              <w:rPr>
                <w:rFonts w:ascii="宋体" w:hAnsi="宋体" w:cs="宋体" w:hint="eastAsia"/>
                <w:b/>
                <w:bCs/>
                <w:color w:val="000000"/>
                <w:kern w:val="0"/>
                <w:sz w:val="24"/>
                <w:szCs w:val="24"/>
              </w:rPr>
              <w:t>转运床</w:t>
            </w:r>
            <w:r w:rsidRPr="00AD59EB">
              <w:rPr>
                <w:rFonts w:ascii="宋体" w:hAnsi="宋体" w:cs="宋体" w:hint="eastAsia"/>
                <w:b/>
                <w:bCs/>
                <w:color w:val="000000"/>
                <w:kern w:val="0"/>
                <w:sz w:val="24"/>
                <w:szCs w:val="24"/>
              </w:rPr>
              <w:t>33</w:t>
            </w:r>
            <w:r w:rsidRPr="00AD59EB">
              <w:rPr>
                <w:rFonts w:ascii="宋体" w:hAnsi="宋体" w:cs="宋体" w:hint="eastAsia"/>
                <w:b/>
                <w:bCs/>
                <w:color w:val="000000"/>
                <w:kern w:val="0"/>
                <w:sz w:val="24"/>
                <w:szCs w:val="24"/>
              </w:rPr>
              <w:t>台</w:t>
            </w:r>
          </w:p>
        </w:tc>
      </w:tr>
      <w:tr w:rsidR="0061140D" w:rsidRPr="0049509E" w14:paraId="1381879F"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CFC9DAC"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1</w:t>
            </w:r>
          </w:p>
        </w:tc>
        <w:tc>
          <w:tcPr>
            <w:tcW w:w="8020" w:type="dxa"/>
            <w:tcBorders>
              <w:top w:val="nil"/>
              <w:left w:val="nil"/>
              <w:bottom w:val="single" w:sz="4" w:space="0" w:color="auto"/>
              <w:right w:val="single" w:sz="4" w:space="0" w:color="auto"/>
            </w:tcBorders>
            <w:shd w:val="clear" w:color="auto" w:fill="auto"/>
            <w:vAlign w:val="center"/>
            <w:hideMark/>
          </w:tcPr>
          <w:p w14:paraId="223983C9"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规格：全长</w:t>
            </w:r>
            <w:r w:rsidRPr="0049509E">
              <w:rPr>
                <w:rFonts w:ascii="宋体" w:hAnsi="宋体" w:cs="宋体" w:hint="eastAsia"/>
                <w:color w:val="000000"/>
                <w:kern w:val="0"/>
                <w:sz w:val="24"/>
                <w:szCs w:val="24"/>
              </w:rPr>
              <w:t>1930mm</w:t>
            </w:r>
            <w:r w:rsidRPr="003657AC">
              <w:rPr>
                <w:rFonts w:ascii="宋体" w:hAnsi="宋体" w:cs="宋体"/>
                <w:color w:val="000000"/>
                <w:kern w:val="0"/>
                <w:sz w:val="24"/>
                <w:szCs w:val="24"/>
              </w:rPr>
              <w:t>±</w:t>
            </w:r>
            <w:r>
              <w:rPr>
                <w:rFonts w:ascii="宋体" w:hAnsi="宋体" w:cs="宋体" w:hint="eastAsia"/>
                <w:color w:val="000000"/>
                <w:kern w:val="0"/>
                <w:sz w:val="24"/>
                <w:szCs w:val="24"/>
              </w:rPr>
              <w:t>10</w:t>
            </w:r>
            <w:r w:rsidRPr="003657AC">
              <w:rPr>
                <w:rFonts w:ascii="宋体" w:hAnsi="宋体" w:cs="宋体"/>
                <w:color w:val="000000"/>
                <w:kern w:val="0"/>
                <w:sz w:val="24"/>
                <w:szCs w:val="24"/>
              </w:rPr>
              <w:t>mm</w:t>
            </w:r>
            <w:r w:rsidRPr="0049509E">
              <w:rPr>
                <w:rFonts w:ascii="宋体" w:hAnsi="宋体" w:cs="宋体" w:hint="eastAsia"/>
                <w:color w:val="000000"/>
                <w:kern w:val="0"/>
                <w:sz w:val="24"/>
                <w:szCs w:val="24"/>
              </w:rPr>
              <w:t>，全宽</w:t>
            </w:r>
            <w:r w:rsidRPr="0049509E">
              <w:rPr>
                <w:rFonts w:ascii="宋体" w:hAnsi="宋体" w:cs="宋体" w:hint="eastAsia"/>
                <w:color w:val="000000"/>
                <w:kern w:val="0"/>
                <w:sz w:val="24"/>
                <w:szCs w:val="24"/>
              </w:rPr>
              <w:t>770mm</w:t>
            </w:r>
            <w:r w:rsidRPr="003657AC">
              <w:rPr>
                <w:rFonts w:ascii="宋体" w:hAnsi="宋体" w:cs="宋体"/>
                <w:color w:val="000000"/>
                <w:kern w:val="0"/>
                <w:sz w:val="24"/>
                <w:szCs w:val="24"/>
              </w:rPr>
              <w:t>±</w:t>
            </w:r>
            <w:r>
              <w:rPr>
                <w:rFonts w:ascii="宋体" w:hAnsi="宋体" w:cs="宋体" w:hint="eastAsia"/>
                <w:color w:val="000000"/>
                <w:kern w:val="0"/>
                <w:sz w:val="24"/>
                <w:szCs w:val="24"/>
              </w:rPr>
              <w:t>10</w:t>
            </w:r>
            <w:r w:rsidRPr="003657AC">
              <w:rPr>
                <w:rFonts w:ascii="宋体" w:hAnsi="宋体" w:cs="宋体"/>
                <w:color w:val="000000"/>
                <w:kern w:val="0"/>
                <w:sz w:val="24"/>
                <w:szCs w:val="24"/>
              </w:rPr>
              <w:t>mm</w:t>
            </w:r>
            <w:r w:rsidRPr="0049509E">
              <w:rPr>
                <w:rFonts w:ascii="宋体" w:hAnsi="宋体" w:cs="宋体" w:hint="eastAsia"/>
                <w:color w:val="000000"/>
                <w:kern w:val="0"/>
                <w:sz w:val="24"/>
                <w:szCs w:val="24"/>
              </w:rPr>
              <w:t>，高低升降</w:t>
            </w:r>
            <w:r w:rsidRPr="0049509E">
              <w:rPr>
                <w:rFonts w:ascii="宋体" w:hAnsi="宋体" w:cs="宋体" w:hint="eastAsia"/>
                <w:color w:val="000000"/>
                <w:kern w:val="0"/>
                <w:sz w:val="24"/>
                <w:szCs w:val="24"/>
              </w:rPr>
              <w:t>510</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850mm</w:t>
            </w:r>
            <w:r w:rsidRPr="003657AC">
              <w:rPr>
                <w:rFonts w:ascii="宋体" w:hAnsi="宋体" w:cs="宋体"/>
                <w:color w:val="000000"/>
                <w:kern w:val="0"/>
                <w:sz w:val="24"/>
                <w:szCs w:val="24"/>
              </w:rPr>
              <w:t>±</w:t>
            </w:r>
            <w:r>
              <w:rPr>
                <w:rFonts w:ascii="宋体" w:hAnsi="宋体" w:cs="宋体" w:hint="eastAsia"/>
                <w:color w:val="000000"/>
                <w:kern w:val="0"/>
                <w:sz w:val="24"/>
                <w:szCs w:val="24"/>
              </w:rPr>
              <w:t>10</w:t>
            </w:r>
            <w:r w:rsidRPr="003657AC">
              <w:rPr>
                <w:rFonts w:ascii="宋体" w:hAnsi="宋体" w:cs="宋体"/>
                <w:color w:val="000000"/>
                <w:kern w:val="0"/>
                <w:sz w:val="24"/>
                <w:szCs w:val="24"/>
              </w:rPr>
              <w:t>mm</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lastRenderedPageBreak/>
              <w:t>背部升降</w:t>
            </w:r>
            <w:r w:rsidRPr="0049509E">
              <w:rPr>
                <w:rFonts w:ascii="宋体" w:hAnsi="宋体" w:cs="宋体" w:hint="eastAsia"/>
                <w:color w:val="000000"/>
                <w:kern w:val="0"/>
                <w:sz w:val="24"/>
                <w:szCs w:val="24"/>
              </w:rPr>
              <w:t>0</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70</w:t>
            </w:r>
            <w:r w:rsidRPr="0049509E">
              <w:rPr>
                <w:rFonts w:ascii="宋体" w:hAnsi="宋体" w:cs="宋体" w:hint="eastAsia"/>
                <w:color w:val="000000"/>
                <w:kern w:val="0"/>
                <w:sz w:val="24"/>
                <w:szCs w:val="24"/>
              </w:rPr>
              <w:t>°。</w:t>
            </w:r>
          </w:p>
        </w:tc>
      </w:tr>
      <w:tr w:rsidR="0061140D" w:rsidRPr="0049509E" w14:paraId="67A274AA"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B3C8AD1"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lastRenderedPageBreak/>
              <w:t>2</w:t>
            </w:r>
          </w:p>
        </w:tc>
        <w:tc>
          <w:tcPr>
            <w:tcW w:w="8020" w:type="dxa"/>
            <w:tcBorders>
              <w:top w:val="nil"/>
              <w:left w:val="nil"/>
              <w:bottom w:val="single" w:sz="4" w:space="0" w:color="auto"/>
              <w:right w:val="single" w:sz="4" w:space="0" w:color="auto"/>
            </w:tcBorders>
            <w:shd w:val="clear" w:color="auto" w:fill="auto"/>
            <w:vAlign w:val="center"/>
            <w:hideMark/>
          </w:tcPr>
          <w:p w14:paraId="0CA66CA4"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安全工作载荷：</w:t>
            </w:r>
            <w:r w:rsidRPr="003657AC">
              <w:rPr>
                <w:rFonts w:ascii="宋体" w:hAnsi="宋体" w:cs="宋体"/>
                <w:color w:val="000000"/>
                <w:kern w:val="0"/>
                <w:sz w:val="24"/>
                <w:szCs w:val="24"/>
                <w:lang w:val="en"/>
              </w:rPr>
              <w:t>≥</w:t>
            </w:r>
            <w:r w:rsidRPr="0049509E">
              <w:rPr>
                <w:rFonts w:ascii="宋体" w:hAnsi="宋体" w:cs="宋体" w:hint="eastAsia"/>
                <w:color w:val="000000"/>
                <w:kern w:val="0"/>
                <w:sz w:val="24"/>
                <w:szCs w:val="24"/>
              </w:rPr>
              <w:t>170KG</w:t>
            </w:r>
          </w:p>
        </w:tc>
      </w:tr>
      <w:tr w:rsidR="0061140D" w:rsidRPr="0049509E" w14:paraId="060A93F2"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E629A96"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3</w:t>
            </w:r>
          </w:p>
        </w:tc>
        <w:tc>
          <w:tcPr>
            <w:tcW w:w="8020" w:type="dxa"/>
            <w:tcBorders>
              <w:top w:val="nil"/>
              <w:left w:val="nil"/>
              <w:bottom w:val="single" w:sz="4" w:space="0" w:color="auto"/>
              <w:right w:val="single" w:sz="4" w:space="0" w:color="auto"/>
            </w:tcBorders>
            <w:shd w:val="clear" w:color="auto" w:fill="auto"/>
            <w:vAlign w:val="center"/>
            <w:hideMark/>
          </w:tcPr>
          <w:p w14:paraId="07D15DDD"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背部升降系统：背部升降采用静音气弹簧控制。</w:t>
            </w:r>
          </w:p>
        </w:tc>
      </w:tr>
      <w:tr w:rsidR="0061140D" w:rsidRPr="0049509E" w14:paraId="43E316F5"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EDA6847"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4</w:t>
            </w:r>
          </w:p>
        </w:tc>
        <w:tc>
          <w:tcPr>
            <w:tcW w:w="8020" w:type="dxa"/>
            <w:tcBorders>
              <w:top w:val="nil"/>
              <w:left w:val="nil"/>
              <w:bottom w:val="single" w:sz="4" w:space="0" w:color="auto"/>
              <w:right w:val="single" w:sz="4" w:space="0" w:color="auto"/>
            </w:tcBorders>
            <w:shd w:val="clear" w:color="auto" w:fill="auto"/>
            <w:vAlign w:val="center"/>
            <w:hideMark/>
          </w:tcPr>
          <w:p w14:paraId="7BDF62ED"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高低调节：金属材质摇杆系统，过载保护功能，不易折断。</w:t>
            </w:r>
          </w:p>
        </w:tc>
      </w:tr>
      <w:tr w:rsidR="0061140D" w:rsidRPr="0049509E" w14:paraId="59CFB11F"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9F48E64"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5</w:t>
            </w:r>
          </w:p>
        </w:tc>
        <w:tc>
          <w:tcPr>
            <w:tcW w:w="8020" w:type="dxa"/>
            <w:tcBorders>
              <w:top w:val="nil"/>
              <w:left w:val="nil"/>
              <w:bottom w:val="single" w:sz="4" w:space="0" w:color="auto"/>
              <w:right w:val="single" w:sz="4" w:space="0" w:color="auto"/>
            </w:tcBorders>
            <w:shd w:val="clear" w:color="auto" w:fill="auto"/>
            <w:vAlign w:val="center"/>
            <w:hideMark/>
          </w:tcPr>
          <w:p w14:paraId="360786EB"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床板：</w:t>
            </w:r>
            <w:r w:rsidRPr="0049509E">
              <w:rPr>
                <w:rFonts w:ascii="宋体" w:hAnsi="宋体" w:cs="宋体" w:hint="eastAsia"/>
                <w:color w:val="000000"/>
                <w:kern w:val="0"/>
                <w:sz w:val="24"/>
                <w:szCs w:val="24"/>
              </w:rPr>
              <w:t>PE</w:t>
            </w:r>
            <w:r w:rsidRPr="0049509E">
              <w:rPr>
                <w:rFonts w:ascii="宋体" w:hAnsi="宋体" w:cs="宋体" w:hint="eastAsia"/>
                <w:color w:val="000000"/>
                <w:kern w:val="0"/>
                <w:sz w:val="24"/>
                <w:szCs w:val="24"/>
              </w:rPr>
              <w:t>树脂成型制品。</w:t>
            </w:r>
          </w:p>
        </w:tc>
      </w:tr>
      <w:tr w:rsidR="0061140D" w:rsidRPr="0049509E" w14:paraId="1A15418A"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FCAE49B"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6</w:t>
            </w:r>
          </w:p>
        </w:tc>
        <w:tc>
          <w:tcPr>
            <w:tcW w:w="8020" w:type="dxa"/>
            <w:tcBorders>
              <w:top w:val="nil"/>
              <w:left w:val="nil"/>
              <w:bottom w:val="single" w:sz="4" w:space="0" w:color="auto"/>
              <w:right w:val="single" w:sz="4" w:space="0" w:color="auto"/>
            </w:tcBorders>
            <w:shd w:val="clear" w:color="auto" w:fill="auto"/>
            <w:vAlign w:val="center"/>
            <w:hideMark/>
          </w:tcPr>
          <w:p w14:paraId="75B0C8D3"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框架：采用钢制制品焊接制成。</w:t>
            </w:r>
          </w:p>
        </w:tc>
      </w:tr>
      <w:tr w:rsidR="0061140D" w:rsidRPr="0049509E" w14:paraId="3849777B" w14:textId="77777777" w:rsidTr="0036289F">
        <w:trPr>
          <w:trHeight w:val="99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C7FFA6A"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7</w:t>
            </w:r>
          </w:p>
        </w:tc>
        <w:tc>
          <w:tcPr>
            <w:tcW w:w="8020" w:type="dxa"/>
            <w:tcBorders>
              <w:top w:val="nil"/>
              <w:left w:val="nil"/>
              <w:bottom w:val="single" w:sz="4" w:space="0" w:color="auto"/>
              <w:right w:val="single" w:sz="4" w:space="0" w:color="auto"/>
            </w:tcBorders>
            <w:shd w:val="clear" w:color="auto" w:fill="auto"/>
            <w:vAlign w:val="center"/>
            <w:hideMark/>
          </w:tcPr>
          <w:p w14:paraId="14B67F97"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护栏：</w:t>
            </w:r>
            <w:r w:rsidRPr="0049509E">
              <w:rPr>
                <w:rFonts w:ascii="宋体" w:hAnsi="宋体" w:cs="宋体" w:hint="eastAsia"/>
                <w:color w:val="000000"/>
                <w:kern w:val="0"/>
                <w:sz w:val="24"/>
                <w:szCs w:val="24"/>
              </w:rPr>
              <w:t xml:space="preserve"> PE</w:t>
            </w:r>
            <w:r w:rsidRPr="0049509E">
              <w:rPr>
                <w:rFonts w:ascii="宋体" w:hAnsi="宋体" w:cs="宋体" w:hint="eastAsia"/>
                <w:color w:val="000000"/>
                <w:kern w:val="0"/>
                <w:sz w:val="24"/>
                <w:szCs w:val="24"/>
              </w:rPr>
              <w:t>树脂成型两侧护栏板，护栏高度≥</w:t>
            </w:r>
            <w:r w:rsidRPr="0049509E">
              <w:rPr>
                <w:rFonts w:ascii="宋体" w:hAnsi="宋体" w:cs="宋体" w:hint="eastAsia"/>
                <w:color w:val="000000"/>
                <w:kern w:val="0"/>
                <w:sz w:val="24"/>
                <w:szCs w:val="24"/>
              </w:rPr>
              <w:t>340mm</w:t>
            </w:r>
            <w:r w:rsidRPr="0049509E">
              <w:rPr>
                <w:rFonts w:ascii="宋体" w:hAnsi="宋体" w:cs="宋体" w:hint="eastAsia"/>
                <w:color w:val="000000"/>
                <w:kern w:val="0"/>
                <w:sz w:val="24"/>
                <w:szCs w:val="24"/>
              </w:rPr>
              <w:t>，有效防护高度≥</w:t>
            </w:r>
            <w:r w:rsidRPr="0049509E">
              <w:rPr>
                <w:rFonts w:ascii="宋体" w:hAnsi="宋体" w:cs="宋体" w:hint="eastAsia"/>
                <w:color w:val="000000"/>
                <w:kern w:val="0"/>
                <w:sz w:val="24"/>
                <w:szCs w:val="24"/>
              </w:rPr>
              <w:t>340mm</w:t>
            </w:r>
            <w:r w:rsidRPr="0049509E">
              <w:rPr>
                <w:rFonts w:ascii="宋体" w:hAnsi="宋体" w:cs="宋体" w:hint="eastAsia"/>
                <w:color w:val="000000"/>
                <w:kern w:val="0"/>
                <w:sz w:val="24"/>
                <w:szCs w:val="24"/>
              </w:rPr>
              <w:t>，患者更安全，护栏通过台阶螺丝，安装在与床体竖向焊接的两块铁板上，强度更好同时保证活动流畅度。</w:t>
            </w:r>
          </w:p>
        </w:tc>
      </w:tr>
      <w:tr w:rsidR="0061140D" w:rsidRPr="0049509E" w14:paraId="327E98BE" w14:textId="77777777" w:rsidTr="0036289F">
        <w:trPr>
          <w:trHeight w:val="94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579894A"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8</w:t>
            </w:r>
          </w:p>
        </w:tc>
        <w:tc>
          <w:tcPr>
            <w:tcW w:w="8020" w:type="dxa"/>
            <w:tcBorders>
              <w:top w:val="nil"/>
              <w:left w:val="nil"/>
              <w:bottom w:val="single" w:sz="4" w:space="0" w:color="auto"/>
              <w:right w:val="single" w:sz="4" w:space="0" w:color="auto"/>
            </w:tcBorders>
            <w:shd w:val="clear" w:color="auto" w:fill="auto"/>
            <w:vAlign w:val="center"/>
            <w:hideMark/>
          </w:tcPr>
          <w:p w14:paraId="5294D365"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护栏采用新型安全护栏设计，护栏的卡扣处由</w:t>
            </w:r>
            <w:r w:rsidRPr="0049509E">
              <w:rPr>
                <w:rFonts w:ascii="宋体" w:hAnsi="宋体" w:cs="宋体" w:hint="eastAsia"/>
                <w:color w:val="000000"/>
                <w:kern w:val="0"/>
                <w:sz w:val="24"/>
                <w:szCs w:val="24"/>
              </w:rPr>
              <w:t>9mm</w:t>
            </w:r>
            <w:r w:rsidRPr="003657AC">
              <w:rPr>
                <w:rFonts w:ascii="宋体" w:hAnsi="宋体" w:cs="宋体"/>
                <w:color w:val="000000"/>
                <w:kern w:val="0"/>
                <w:sz w:val="24"/>
                <w:szCs w:val="24"/>
              </w:rPr>
              <w:t>±</w:t>
            </w:r>
            <w:r>
              <w:rPr>
                <w:rFonts w:ascii="宋体" w:hAnsi="宋体" w:cs="宋体" w:hint="eastAsia"/>
                <w:color w:val="000000"/>
                <w:kern w:val="0"/>
                <w:sz w:val="24"/>
                <w:szCs w:val="24"/>
              </w:rPr>
              <w:t>2</w:t>
            </w:r>
            <w:r w:rsidRPr="003657AC">
              <w:rPr>
                <w:rFonts w:ascii="宋体" w:hAnsi="宋体" w:cs="宋体"/>
                <w:color w:val="000000"/>
                <w:kern w:val="0"/>
                <w:sz w:val="24"/>
                <w:szCs w:val="24"/>
              </w:rPr>
              <w:t>mm</w:t>
            </w:r>
            <w:r w:rsidRPr="0049509E">
              <w:rPr>
                <w:rFonts w:ascii="宋体" w:hAnsi="宋体" w:cs="宋体" w:hint="eastAsia"/>
                <w:color w:val="000000"/>
                <w:kern w:val="0"/>
                <w:sz w:val="24"/>
                <w:szCs w:val="24"/>
              </w:rPr>
              <w:t>厚的锁扣进行固定，当护栏内部受内时无法打开，可从外部向内部压打开护栏，从而有效地防止了患者从内部误操作，导致坠床事故的发生，强度更好更安全；</w:t>
            </w:r>
          </w:p>
        </w:tc>
      </w:tr>
      <w:tr w:rsidR="0061140D" w:rsidRPr="0049509E" w14:paraId="10939010"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DB67CB4"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9</w:t>
            </w:r>
          </w:p>
        </w:tc>
        <w:tc>
          <w:tcPr>
            <w:tcW w:w="8020" w:type="dxa"/>
            <w:tcBorders>
              <w:top w:val="nil"/>
              <w:left w:val="nil"/>
              <w:bottom w:val="single" w:sz="4" w:space="0" w:color="auto"/>
              <w:right w:val="single" w:sz="4" w:space="0" w:color="auto"/>
            </w:tcBorders>
            <w:shd w:val="clear" w:color="auto" w:fill="auto"/>
            <w:vAlign w:val="center"/>
            <w:hideMark/>
          </w:tcPr>
          <w:p w14:paraId="1CDACA67"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四片护栏每个护栏的角上都有可以用于挂置引流袋的小孔。</w:t>
            </w:r>
          </w:p>
        </w:tc>
      </w:tr>
      <w:tr w:rsidR="0061140D" w:rsidRPr="0049509E" w14:paraId="190B6A4A" w14:textId="77777777" w:rsidTr="0036289F">
        <w:trPr>
          <w:trHeight w:val="96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80A6399"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10</w:t>
            </w:r>
          </w:p>
        </w:tc>
        <w:tc>
          <w:tcPr>
            <w:tcW w:w="8020" w:type="dxa"/>
            <w:tcBorders>
              <w:top w:val="nil"/>
              <w:left w:val="nil"/>
              <w:bottom w:val="single" w:sz="4" w:space="0" w:color="auto"/>
              <w:right w:val="single" w:sz="4" w:space="0" w:color="auto"/>
            </w:tcBorders>
            <w:shd w:val="clear" w:color="auto" w:fill="auto"/>
            <w:vAlign w:val="center"/>
            <w:hideMark/>
          </w:tcPr>
          <w:p w14:paraId="119B9763"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脚轮：中控锁双面防缠绕功能脚轮，防止头发等杂物进入脚轮内部而造成推行故障，内部钢支架，双轴承筒状结构，载重量大，防撞防侧力效果强，四个直径</w:t>
            </w:r>
            <w:r>
              <w:rPr>
                <w:rFonts w:ascii="宋体" w:hAnsi="宋体" w:cs="宋体" w:hint="eastAsia"/>
                <w:color w:val="000000"/>
                <w:kern w:val="0"/>
                <w:sz w:val="24"/>
                <w:szCs w:val="24"/>
              </w:rPr>
              <w:t>≥</w:t>
            </w:r>
            <w:r w:rsidRPr="0049509E">
              <w:rPr>
                <w:rFonts w:ascii="宋体" w:hAnsi="宋体" w:cs="宋体" w:hint="eastAsia"/>
                <w:color w:val="000000"/>
                <w:kern w:val="0"/>
                <w:sz w:val="24"/>
                <w:szCs w:val="24"/>
              </w:rPr>
              <w:t>150mm</w:t>
            </w:r>
            <w:r w:rsidRPr="0049509E">
              <w:rPr>
                <w:rFonts w:ascii="宋体" w:hAnsi="宋体" w:cs="宋体" w:hint="eastAsia"/>
                <w:color w:val="000000"/>
                <w:kern w:val="0"/>
                <w:sz w:val="24"/>
                <w:szCs w:val="24"/>
              </w:rPr>
              <w:t>的脚轮，床体脚侧设有脚轮刹车控制系统，一脚制动，四轮同时固定。</w:t>
            </w:r>
          </w:p>
        </w:tc>
      </w:tr>
      <w:tr w:rsidR="0061140D" w:rsidRPr="0049509E" w14:paraId="5041E99F"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5F94AA2"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11</w:t>
            </w:r>
          </w:p>
        </w:tc>
        <w:tc>
          <w:tcPr>
            <w:tcW w:w="8020" w:type="dxa"/>
            <w:tcBorders>
              <w:top w:val="nil"/>
              <w:left w:val="nil"/>
              <w:bottom w:val="single" w:sz="4" w:space="0" w:color="auto"/>
              <w:right w:val="single" w:sz="4" w:space="0" w:color="auto"/>
            </w:tcBorders>
            <w:shd w:val="clear" w:color="auto" w:fill="auto"/>
            <w:vAlign w:val="center"/>
            <w:hideMark/>
          </w:tcPr>
          <w:p w14:paraId="27B11A12"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中控刹车连动杆采用一体化圆管成型，保证更高的强度。</w:t>
            </w:r>
          </w:p>
        </w:tc>
      </w:tr>
      <w:tr w:rsidR="0061140D" w:rsidRPr="0049509E" w14:paraId="1A933355"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BAC64BD"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12</w:t>
            </w:r>
          </w:p>
        </w:tc>
        <w:tc>
          <w:tcPr>
            <w:tcW w:w="8020" w:type="dxa"/>
            <w:tcBorders>
              <w:top w:val="nil"/>
              <w:left w:val="nil"/>
              <w:bottom w:val="single" w:sz="4" w:space="0" w:color="auto"/>
              <w:right w:val="single" w:sz="4" w:space="0" w:color="auto"/>
            </w:tcBorders>
            <w:shd w:val="clear" w:color="auto" w:fill="auto"/>
            <w:vAlign w:val="center"/>
            <w:hideMark/>
          </w:tcPr>
          <w:p w14:paraId="6FA15051"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独立的中心第五轮系统：推车的两侧都安装有第五轮控制踏杆，中心第五轮收起时即自由行进；</w:t>
            </w:r>
            <w:r w:rsidRPr="0049509E">
              <w:rPr>
                <w:rFonts w:ascii="宋体" w:hAnsi="宋体" w:cs="宋体" w:hint="eastAsia"/>
                <w:color w:val="000000"/>
                <w:kern w:val="0"/>
                <w:sz w:val="24"/>
                <w:szCs w:val="24"/>
              </w:rPr>
              <w:t xml:space="preserve"> </w:t>
            </w:r>
          </w:p>
        </w:tc>
      </w:tr>
      <w:tr w:rsidR="0061140D" w:rsidRPr="0049509E" w14:paraId="562B2ED3"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C24F9C1"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13</w:t>
            </w:r>
          </w:p>
        </w:tc>
        <w:tc>
          <w:tcPr>
            <w:tcW w:w="8020" w:type="dxa"/>
            <w:tcBorders>
              <w:top w:val="nil"/>
              <w:left w:val="nil"/>
              <w:bottom w:val="single" w:sz="4" w:space="0" w:color="auto"/>
              <w:right w:val="single" w:sz="4" w:space="0" w:color="auto"/>
            </w:tcBorders>
            <w:shd w:val="clear" w:color="auto" w:fill="auto"/>
            <w:vAlign w:val="center"/>
            <w:hideMark/>
          </w:tcPr>
          <w:p w14:paraId="518E2B97"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托盘：床体下有二段式注塑而成的托盘，托盘分为大小、深浅不同的两部分，</w:t>
            </w:r>
            <w:r w:rsidRPr="0049509E">
              <w:rPr>
                <w:rFonts w:ascii="宋体" w:hAnsi="宋体" w:cs="宋体" w:hint="eastAsia"/>
                <w:color w:val="000000"/>
                <w:kern w:val="0"/>
                <w:sz w:val="24"/>
                <w:szCs w:val="24"/>
              </w:rPr>
              <w:lastRenderedPageBreak/>
              <w:t>设有</w:t>
            </w:r>
            <w:r w:rsidRPr="003657AC">
              <w:rPr>
                <w:rFonts w:ascii="宋体" w:hAnsi="宋体" w:cs="宋体"/>
                <w:color w:val="000000"/>
                <w:kern w:val="0"/>
                <w:sz w:val="24"/>
                <w:szCs w:val="24"/>
                <w:lang w:val="en"/>
              </w:rPr>
              <w:t>≥</w:t>
            </w:r>
            <w:r w:rsidRPr="0049509E">
              <w:rPr>
                <w:rFonts w:ascii="宋体" w:hAnsi="宋体" w:cs="宋体" w:hint="eastAsia"/>
                <w:color w:val="000000"/>
                <w:kern w:val="0"/>
                <w:sz w:val="24"/>
                <w:szCs w:val="24"/>
              </w:rPr>
              <w:t>6</w:t>
            </w:r>
            <w:r w:rsidRPr="0049509E">
              <w:rPr>
                <w:rFonts w:ascii="宋体" w:hAnsi="宋体" w:cs="宋体" w:hint="eastAsia"/>
                <w:color w:val="000000"/>
                <w:kern w:val="0"/>
                <w:sz w:val="24"/>
                <w:szCs w:val="24"/>
              </w:rPr>
              <w:t>个漏水孔，使用方便，托盘能承重</w:t>
            </w:r>
            <w:r w:rsidRPr="003657AC">
              <w:rPr>
                <w:rFonts w:ascii="宋体" w:hAnsi="宋体" w:cs="宋体"/>
                <w:color w:val="000000"/>
                <w:kern w:val="0"/>
                <w:sz w:val="24"/>
                <w:szCs w:val="24"/>
                <w:lang w:val="en"/>
              </w:rPr>
              <w:t>≥</w:t>
            </w:r>
            <w:r w:rsidRPr="0049509E">
              <w:rPr>
                <w:rFonts w:ascii="宋体" w:hAnsi="宋体" w:cs="宋体" w:hint="eastAsia"/>
                <w:color w:val="000000"/>
                <w:kern w:val="0"/>
                <w:sz w:val="24"/>
                <w:szCs w:val="24"/>
              </w:rPr>
              <w:t>10Kg</w:t>
            </w:r>
            <w:r w:rsidRPr="0049509E">
              <w:rPr>
                <w:rFonts w:ascii="宋体" w:hAnsi="宋体" w:cs="宋体" w:hint="eastAsia"/>
                <w:color w:val="000000"/>
                <w:kern w:val="0"/>
                <w:sz w:val="24"/>
                <w:szCs w:val="24"/>
              </w:rPr>
              <w:t>。</w:t>
            </w:r>
          </w:p>
        </w:tc>
      </w:tr>
      <w:tr w:rsidR="0061140D" w:rsidRPr="0049509E" w14:paraId="58DE2541"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1B02EDE"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lastRenderedPageBreak/>
              <w:t>14</w:t>
            </w:r>
          </w:p>
        </w:tc>
        <w:tc>
          <w:tcPr>
            <w:tcW w:w="8020" w:type="dxa"/>
            <w:tcBorders>
              <w:top w:val="nil"/>
              <w:left w:val="nil"/>
              <w:bottom w:val="single" w:sz="4" w:space="0" w:color="auto"/>
              <w:right w:val="single" w:sz="4" w:space="0" w:color="auto"/>
            </w:tcBorders>
            <w:shd w:val="clear" w:color="auto" w:fill="auto"/>
            <w:vAlign w:val="center"/>
            <w:hideMark/>
          </w:tcPr>
          <w:p w14:paraId="6F02C8CC"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输液架收藏架：背板下部设有输液架收藏架，不用时可固定收藏输液架，且输液架收藏架内有塑料套防止输液架碰撞晃动。</w:t>
            </w:r>
          </w:p>
        </w:tc>
      </w:tr>
      <w:tr w:rsidR="0061140D" w:rsidRPr="0049509E" w14:paraId="3DCBA9F8"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D482539"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15</w:t>
            </w:r>
          </w:p>
        </w:tc>
        <w:tc>
          <w:tcPr>
            <w:tcW w:w="8020" w:type="dxa"/>
            <w:tcBorders>
              <w:top w:val="nil"/>
              <w:left w:val="nil"/>
              <w:bottom w:val="single" w:sz="4" w:space="0" w:color="auto"/>
              <w:right w:val="single" w:sz="4" w:space="0" w:color="auto"/>
            </w:tcBorders>
            <w:shd w:val="clear" w:color="auto" w:fill="auto"/>
            <w:vAlign w:val="center"/>
            <w:hideMark/>
          </w:tcPr>
          <w:p w14:paraId="33C8EA27"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氧气瓶搁架：在床板下侧可横向放置最大</w:t>
            </w:r>
            <w:r w:rsidRPr="0049509E">
              <w:rPr>
                <w:rFonts w:ascii="宋体" w:hAnsi="宋体" w:cs="宋体" w:hint="eastAsia"/>
                <w:color w:val="000000"/>
                <w:kern w:val="0"/>
                <w:sz w:val="24"/>
                <w:szCs w:val="24"/>
              </w:rPr>
              <w:t>7</w:t>
            </w:r>
            <w:r w:rsidRPr="0049509E">
              <w:rPr>
                <w:rFonts w:ascii="宋体" w:hAnsi="宋体" w:cs="宋体" w:hint="eastAsia"/>
                <w:color w:val="000000"/>
                <w:kern w:val="0"/>
                <w:sz w:val="24"/>
                <w:szCs w:val="24"/>
              </w:rPr>
              <w:t>升的氧气瓶，并有两个旋钮可进行固定。</w:t>
            </w:r>
          </w:p>
        </w:tc>
      </w:tr>
      <w:tr w:rsidR="0061140D" w:rsidRPr="0049509E" w14:paraId="6B7D5477"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94453BA"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16</w:t>
            </w:r>
          </w:p>
        </w:tc>
        <w:tc>
          <w:tcPr>
            <w:tcW w:w="8020" w:type="dxa"/>
            <w:tcBorders>
              <w:top w:val="nil"/>
              <w:left w:val="nil"/>
              <w:bottom w:val="single" w:sz="4" w:space="0" w:color="auto"/>
              <w:right w:val="single" w:sz="4" w:space="0" w:color="auto"/>
            </w:tcBorders>
            <w:shd w:val="clear" w:color="auto" w:fill="auto"/>
            <w:vAlign w:val="center"/>
            <w:hideMark/>
          </w:tcPr>
          <w:p w14:paraId="5D4CEF18"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床垫：面料表面</w:t>
            </w:r>
            <w:r w:rsidRPr="0049509E">
              <w:rPr>
                <w:rFonts w:ascii="宋体" w:hAnsi="宋体" w:cs="宋体" w:hint="eastAsia"/>
                <w:color w:val="000000"/>
                <w:kern w:val="0"/>
                <w:sz w:val="24"/>
                <w:szCs w:val="24"/>
              </w:rPr>
              <w:t>PU</w:t>
            </w:r>
            <w:r w:rsidRPr="0049509E">
              <w:rPr>
                <w:rFonts w:ascii="宋体" w:hAnsi="宋体" w:cs="宋体" w:hint="eastAsia"/>
                <w:color w:val="000000"/>
                <w:kern w:val="0"/>
                <w:sz w:val="24"/>
                <w:szCs w:val="24"/>
              </w:rPr>
              <w:t>防水处理，易于清洁，厚度</w:t>
            </w:r>
            <w:r w:rsidRPr="003657AC">
              <w:rPr>
                <w:rFonts w:ascii="宋体" w:hAnsi="宋体" w:cs="宋体"/>
                <w:color w:val="000000"/>
                <w:kern w:val="0"/>
                <w:sz w:val="24"/>
                <w:szCs w:val="24"/>
                <w:lang w:val="en"/>
              </w:rPr>
              <w:t>≥</w:t>
            </w:r>
            <w:r w:rsidRPr="0049509E">
              <w:rPr>
                <w:rFonts w:ascii="宋体" w:hAnsi="宋体" w:cs="宋体" w:hint="eastAsia"/>
                <w:color w:val="000000"/>
                <w:kern w:val="0"/>
                <w:sz w:val="24"/>
                <w:szCs w:val="24"/>
              </w:rPr>
              <w:t>5</w:t>
            </w:r>
            <w:r w:rsidRPr="0049509E">
              <w:rPr>
                <w:rFonts w:ascii="宋体" w:hAnsi="宋体" w:cs="宋体" w:hint="eastAsia"/>
                <w:color w:val="000000"/>
                <w:kern w:val="0"/>
                <w:sz w:val="24"/>
                <w:szCs w:val="24"/>
              </w:rPr>
              <w:t>公分让病人在进行胃肠镜检查时卧躺更加舒适。</w:t>
            </w:r>
          </w:p>
        </w:tc>
      </w:tr>
      <w:tr w:rsidR="0061140D" w:rsidRPr="0049509E" w14:paraId="6729879D"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21E56E3"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17</w:t>
            </w:r>
          </w:p>
        </w:tc>
        <w:tc>
          <w:tcPr>
            <w:tcW w:w="8020" w:type="dxa"/>
            <w:tcBorders>
              <w:top w:val="nil"/>
              <w:left w:val="nil"/>
              <w:bottom w:val="single" w:sz="4" w:space="0" w:color="auto"/>
              <w:right w:val="single" w:sz="4" w:space="0" w:color="auto"/>
            </w:tcBorders>
            <w:shd w:val="clear" w:color="auto" w:fill="auto"/>
            <w:vAlign w:val="center"/>
            <w:hideMark/>
          </w:tcPr>
          <w:p w14:paraId="20F80D78"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不锈钢挂钩：床侧边有四个不锈钢金属挂钩，用不锈钢铆钉进行固定，强度更好更美观。</w:t>
            </w:r>
          </w:p>
        </w:tc>
      </w:tr>
      <w:tr w:rsidR="0061140D" w:rsidRPr="0049509E" w14:paraId="3EA03951"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F4475C4"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18</w:t>
            </w:r>
          </w:p>
        </w:tc>
        <w:tc>
          <w:tcPr>
            <w:tcW w:w="8020" w:type="dxa"/>
            <w:tcBorders>
              <w:top w:val="nil"/>
              <w:left w:val="nil"/>
              <w:bottom w:val="single" w:sz="4" w:space="0" w:color="auto"/>
              <w:right w:val="single" w:sz="4" w:space="0" w:color="auto"/>
            </w:tcBorders>
            <w:shd w:val="clear" w:color="auto" w:fill="auto"/>
            <w:vAlign w:val="center"/>
            <w:hideMark/>
          </w:tcPr>
          <w:p w14:paraId="4066B0FA"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床体框架由</w:t>
            </w:r>
            <w:r w:rsidRPr="0049509E">
              <w:rPr>
                <w:rFonts w:ascii="宋体" w:hAnsi="宋体" w:cs="宋体" w:hint="eastAsia"/>
                <w:color w:val="000000"/>
                <w:kern w:val="0"/>
                <w:sz w:val="24"/>
                <w:szCs w:val="24"/>
              </w:rPr>
              <w:t>30*60*1.5mm</w:t>
            </w:r>
            <w:r w:rsidRPr="003657AC">
              <w:rPr>
                <w:rFonts w:ascii="宋体" w:hAnsi="宋体" w:cs="宋体"/>
                <w:color w:val="000000"/>
                <w:kern w:val="0"/>
                <w:sz w:val="24"/>
                <w:szCs w:val="24"/>
              </w:rPr>
              <w:t>±</w:t>
            </w:r>
            <w:r>
              <w:rPr>
                <w:rFonts w:ascii="宋体" w:hAnsi="宋体" w:cs="宋体" w:hint="eastAsia"/>
                <w:color w:val="000000"/>
                <w:kern w:val="0"/>
                <w:sz w:val="24"/>
                <w:szCs w:val="24"/>
              </w:rPr>
              <w:t>2</w:t>
            </w:r>
            <w:r w:rsidRPr="003657AC">
              <w:rPr>
                <w:rFonts w:ascii="宋体" w:hAnsi="宋体" w:cs="宋体"/>
                <w:color w:val="000000"/>
                <w:kern w:val="0"/>
                <w:sz w:val="24"/>
                <w:szCs w:val="24"/>
              </w:rPr>
              <w:t>mm</w:t>
            </w:r>
            <w:r w:rsidRPr="0049509E">
              <w:rPr>
                <w:rFonts w:ascii="宋体" w:hAnsi="宋体" w:cs="宋体" w:hint="eastAsia"/>
                <w:color w:val="000000"/>
                <w:kern w:val="0"/>
                <w:sz w:val="24"/>
                <w:szCs w:val="24"/>
              </w:rPr>
              <w:t>的方管</w:t>
            </w:r>
            <w:r w:rsidRPr="0049509E">
              <w:rPr>
                <w:rFonts w:ascii="宋体" w:hAnsi="宋体" w:cs="宋体" w:hint="eastAsia"/>
                <w:color w:val="000000"/>
                <w:kern w:val="0"/>
                <w:sz w:val="24"/>
                <w:szCs w:val="24"/>
              </w:rPr>
              <w:t>U</w:t>
            </w:r>
            <w:r w:rsidRPr="0049509E">
              <w:rPr>
                <w:rFonts w:ascii="宋体" w:hAnsi="宋体" w:cs="宋体" w:hint="eastAsia"/>
                <w:color w:val="000000"/>
                <w:kern w:val="0"/>
                <w:sz w:val="24"/>
                <w:szCs w:val="24"/>
              </w:rPr>
              <w:t>型折弯竖向焊接而成，强度更好，推行稳定。</w:t>
            </w:r>
          </w:p>
        </w:tc>
      </w:tr>
      <w:tr w:rsidR="0061140D" w:rsidRPr="0049509E" w14:paraId="35E6D308"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3C3B1BE"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19</w:t>
            </w:r>
          </w:p>
        </w:tc>
        <w:tc>
          <w:tcPr>
            <w:tcW w:w="8020" w:type="dxa"/>
            <w:tcBorders>
              <w:top w:val="nil"/>
              <w:left w:val="nil"/>
              <w:bottom w:val="single" w:sz="4" w:space="0" w:color="auto"/>
              <w:right w:val="single" w:sz="4" w:space="0" w:color="auto"/>
            </w:tcBorders>
            <w:shd w:val="clear" w:color="auto" w:fill="auto"/>
            <w:vAlign w:val="center"/>
            <w:hideMark/>
          </w:tcPr>
          <w:p w14:paraId="25868D48"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输液架插孔：床体四周均设有输液架插孔，使用时旋转出来放置输液架，不用时可旋转收纳于床体下方，输液架插孔内有防止碰撞的塑料套筒，更加美观使用方便。</w:t>
            </w:r>
          </w:p>
        </w:tc>
      </w:tr>
      <w:tr w:rsidR="0061140D" w:rsidRPr="0049509E" w14:paraId="23DE199D"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33AA582" w14:textId="77777777" w:rsidR="0061140D" w:rsidRPr="004E71FA" w:rsidRDefault="0061140D" w:rsidP="0036289F">
            <w:pPr>
              <w:widowControl/>
              <w:jc w:val="center"/>
              <w:rPr>
                <w:rFonts w:ascii="宋体" w:hAnsi="宋体" w:cs="宋体"/>
                <w:b/>
                <w:bCs/>
                <w:color w:val="000000"/>
                <w:kern w:val="0"/>
                <w:sz w:val="24"/>
                <w:szCs w:val="24"/>
              </w:rPr>
            </w:pPr>
            <w:r w:rsidRPr="004E71FA">
              <w:rPr>
                <w:rFonts w:ascii="宋体" w:hAnsi="宋体" w:cs="宋体" w:hint="eastAsia"/>
                <w:b/>
                <w:bCs/>
                <w:color w:val="000000"/>
                <w:kern w:val="0"/>
                <w:sz w:val="24"/>
                <w:szCs w:val="24"/>
              </w:rPr>
              <w:t xml:space="preserve">　五、</w:t>
            </w:r>
          </w:p>
        </w:tc>
        <w:tc>
          <w:tcPr>
            <w:tcW w:w="8020" w:type="dxa"/>
            <w:tcBorders>
              <w:top w:val="nil"/>
              <w:left w:val="nil"/>
              <w:bottom w:val="single" w:sz="4" w:space="0" w:color="auto"/>
              <w:right w:val="single" w:sz="4" w:space="0" w:color="auto"/>
            </w:tcBorders>
            <w:shd w:val="clear" w:color="auto" w:fill="auto"/>
            <w:vAlign w:val="center"/>
            <w:hideMark/>
          </w:tcPr>
          <w:p w14:paraId="2BEC50A2" w14:textId="77777777" w:rsidR="0061140D" w:rsidRPr="004E71FA" w:rsidRDefault="0061140D" w:rsidP="0036289F">
            <w:pPr>
              <w:widowControl/>
              <w:rPr>
                <w:rFonts w:ascii="宋体" w:hAnsi="宋体" w:cs="宋体"/>
                <w:b/>
                <w:bCs/>
                <w:color w:val="000000"/>
                <w:kern w:val="0"/>
                <w:sz w:val="24"/>
                <w:szCs w:val="24"/>
              </w:rPr>
            </w:pPr>
            <w:r w:rsidRPr="004E71FA">
              <w:rPr>
                <w:rFonts w:ascii="宋体" w:hAnsi="宋体" w:cs="宋体" w:hint="eastAsia"/>
                <w:b/>
                <w:bCs/>
                <w:color w:val="000000"/>
                <w:kern w:val="0"/>
                <w:sz w:val="24"/>
                <w:szCs w:val="24"/>
              </w:rPr>
              <w:t>医疗转运床</w:t>
            </w:r>
            <w:r w:rsidRPr="004E71FA">
              <w:rPr>
                <w:rFonts w:ascii="宋体" w:hAnsi="宋体" w:cs="宋体" w:hint="eastAsia"/>
                <w:b/>
                <w:bCs/>
                <w:color w:val="000000"/>
                <w:kern w:val="0"/>
                <w:sz w:val="24"/>
                <w:szCs w:val="24"/>
              </w:rPr>
              <w:t>2</w:t>
            </w:r>
            <w:r w:rsidRPr="004E71FA">
              <w:rPr>
                <w:rFonts w:ascii="宋体" w:hAnsi="宋体" w:cs="宋体" w:hint="eastAsia"/>
                <w:b/>
                <w:bCs/>
                <w:color w:val="000000"/>
                <w:kern w:val="0"/>
                <w:sz w:val="24"/>
                <w:szCs w:val="24"/>
              </w:rPr>
              <w:t>辆</w:t>
            </w:r>
          </w:p>
        </w:tc>
      </w:tr>
      <w:tr w:rsidR="0061140D" w:rsidRPr="0049509E" w14:paraId="15A0F89C"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A896FCF"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1</w:t>
            </w:r>
          </w:p>
        </w:tc>
        <w:tc>
          <w:tcPr>
            <w:tcW w:w="8020" w:type="dxa"/>
            <w:tcBorders>
              <w:top w:val="nil"/>
              <w:left w:val="nil"/>
              <w:bottom w:val="single" w:sz="4" w:space="0" w:color="auto"/>
              <w:right w:val="single" w:sz="4" w:space="0" w:color="auto"/>
            </w:tcBorders>
            <w:shd w:val="clear" w:color="auto" w:fill="auto"/>
            <w:vAlign w:val="center"/>
            <w:hideMark/>
          </w:tcPr>
          <w:p w14:paraId="25930E86"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规格尺寸：</w:t>
            </w:r>
            <w:r w:rsidRPr="0049509E">
              <w:rPr>
                <w:rFonts w:ascii="宋体" w:hAnsi="宋体" w:cs="宋体" w:hint="eastAsia"/>
                <w:color w:val="000000"/>
                <w:kern w:val="0"/>
                <w:sz w:val="24"/>
                <w:szCs w:val="24"/>
              </w:rPr>
              <w:t>1930*640*540/840mm</w:t>
            </w:r>
            <w:r>
              <w:rPr>
                <w:rFonts w:ascii="宋体" w:hAnsi="宋体" w:cs="宋体" w:hint="eastAsia"/>
                <w:color w:val="000000"/>
                <w:kern w:val="0"/>
                <w:sz w:val="24"/>
                <w:szCs w:val="24"/>
              </w:rPr>
              <w:t>±</w:t>
            </w:r>
            <w:r>
              <w:rPr>
                <w:rFonts w:ascii="宋体" w:hAnsi="宋体" w:cs="宋体" w:hint="eastAsia"/>
                <w:color w:val="000000"/>
                <w:kern w:val="0"/>
                <w:sz w:val="24"/>
                <w:szCs w:val="24"/>
              </w:rPr>
              <w:t>10mm</w:t>
            </w:r>
            <w:r w:rsidRPr="0049509E">
              <w:rPr>
                <w:rFonts w:ascii="宋体" w:hAnsi="宋体" w:cs="宋体" w:hint="eastAsia"/>
                <w:color w:val="000000"/>
                <w:kern w:val="0"/>
                <w:sz w:val="24"/>
                <w:szCs w:val="24"/>
              </w:rPr>
              <w:t>。</w:t>
            </w:r>
          </w:p>
        </w:tc>
      </w:tr>
      <w:tr w:rsidR="0061140D" w:rsidRPr="0049509E" w14:paraId="771369F4"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B6E288D"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2</w:t>
            </w:r>
          </w:p>
        </w:tc>
        <w:tc>
          <w:tcPr>
            <w:tcW w:w="8020" w:type="dxa"/>
            <w:tcBorders>
              <w:top w:val="nil"/>
              <w:left w:val="nil"/>
              <w:bottom w:val="single" w:sz="4" w:space="0" w:color="auto"/>
              <w:right w:val="single" w:sz="4" w:space="0" w:color="auto"/>
            </w:tcBorders>
            <w:shd w:val="clear" w:color="auto" w:fill="auto"/>
            <w:vAlign w:val="center"/>
            <w:hideMark/>
          </w:tcPr>
          <w:p w14:paraId="2C1685B0"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框架：采用优质铝合金型材。</w:t>
            </w:r>
          </w:p>
        </w:tc>
      </w:tr>
      <w:tr w:rsidR="0061140D" w:rsidRPr="0049509E" w14:paraId="7F6E30AC"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ED4BE9C"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3</w:t>
            </w:r>
          </w:p>
        </w:tc>
        <w:tc>
          <w:tcPr>
            <w:tcW w:w="8020" w:type="dxa"/>
            <w:tcBorders>
              <w:top w:val="nil"/>
              <w:left w:val="nil"/>
              <w:bottom w:val="single" w:sz="4" w:space="0" w:color="auto"/>
              <w:right w:val="single" w:sz="4" w:space="0" w:color="auto"/>
            </w:tcBorders>
            <w:shd w:val="clear" w:color="auto" w:fill="auto"/>
            <w:vAlign w:val="center"/>
            <w:hideMark/>
          </w:tcPr>
          <w:p w14:paraId="02A14203"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车面、护栏：采用工程塑料一次注塑成型。</w:t>
            </w:r>
          </w:p>
        </w:tc>
      </w:tr>
      <w:tr w:rsidR="0061140D" w:rsidRPr="0049509E" w14:paraId="48D1FA53"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14E308C"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4</w:t>
            </w:r>
          </w:p>
        </w:tc>
        <w:tc>
          <w:tcPr>
            <w:tcW w:w="8020" w:type="dxa"/>
            <w:tcBorders>
              <w:top w:val="nil"/>
              <w:left w:val="nil"/>
              <w:bottom w:val="single" w:sz="4" w:space="0" w:color="auto"/>
              <w:right w:val="single" w:sz="4" w:space="0" w:color="auto"/>
            </w:tcBorders>
            <w:shd w:val="clear" w:color="auto" w:fill="auto"/>
            <w:vAlign w:val="center"/>
            <w:hideMark/>
          </w:tcPr>
          <w:p w14:paraId="6FA93137" w14:textId="77777777" w:rsidR="0061140D" w:rsidRPr="0049509E" w:rsidRDefault="0061140D" w:rsidP="0036289F">
            <w:pPr>
              <w:widowControl/>
              <w:rPr>
                <w:rFonts w:ascii="宋体" w:hAnsi="宋体" w:cs="宋体"/>
                <w:color w:val="000000"/>
                <w:kern w:val="0"/>
                <w:sz w:val="24"/>
                <w:szCs w:val="24"/>
              </w:rPr>
            </w:pPr>
            <w:r>
              <w:rPr>
                <w:rFonts w:ascii="宋体" w:hAnsi="宋体" w:cs="宋体" w:hint="eastAsia"/>
                <w:color w:val="000000"/>
                <w:kern w:val="0"/>
                <w:sz w:val="24"/>
                <w:szCs w:val="24"/>
              </w:rPr>
              <w:t>要求</w:t>
            </w:r>
            <w:r w:rsidRPr="0049509E">
              <w:rPr>
                <w:rFonts w:ascii="宋体" w:hAnsi="宋体" w:cs="宋体" w:hint="eastAsia"/>
                <w:color w:val="000000"/>
                <w:kern w:val="0"/>
                <w:sz w:val="24"/>
                <w:szCs w:val="24"/>
              </w:rPr>
              <w:t>采用国际先进的中控刹车系统，稳定、可靠，车面要求采用分体结构，上体采用国际知名弹簧作支撑力源，操作简易、方便。配备输液架。</w:t>
            </w:r>
          </w:p>
        </w:tc>
      </w:tr>
      <w:tr w:rsidR="0061140D" w:rsidRPr="0049509E" w14:paraId="3D3B81AD" w14:textId="77777777" w:rsidTr="0036289F">
        <w:trPr>
          <w:trHeight w:val="85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A7D18FF"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5</w:t>
            </w:r>
          </w:p>
        </w:tc>
        <w:tc>
          <w:tcPr>
            <w:tcW w:w="8020" w:type="dxa"/>
            <w:tcBorders>
              <w:top w:val="nil"/>
              <w:left w:val="nil"/>
              <w:bottom w:val="single" w:sz="4" w:space="0" w:color="auto"/>
              <w:right w:val="single" w:sz="4" w:space="0" w:color="auto"/>
            </w:tcBorders>
            <w:shd w:val="clear" w:color="auto" w:fill="auto"/>
            <w:vAlign w:val="center"/>
            <w:hideMark/>
          </w:tcPr>
          <w:p w14:paraId="6C34B61E"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粉末喷涂工艺，要求：“电泳涂装</w:t>
            </w: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粉末喷涂”（复式喷涂）新工艺，有效提</w:t>
            </w:r>
            <w:r w:rsidRPr="0049509E">
              <w:rPr>
                <w:rFonts w:ascii="宋体" w:hAnsi="宋体" w:cs="宋体" w:hint="eastAsia"/>
                <w:color w:val="000000"/>
                <w:kern w:val="0"/>
                <w:sz w:val="24"/>
                <w:szCs w:val="24"/>
              </w:rPr>
              <w:lastRenderedPageBreak/>
              <w:t>高产品涂层的质量和综合性能。（提供</w:t>
            </w:r>
            <w:r>
              <w:rPr>
                <w:rFonts w:ascii="宋体" w:hAnsi="宋体" w:cs="宋体" w:hint="eastAsia"/>
                <w:color w:val="000000"/>
                <w:kern w:val="0"/>
                <w:sz w:val="24"/>
                <w:szCs w:val="24"/>
              </w:rPr>
              <w:t>所投</w:t>
            </w:r>
            <w:r w:rsidRPr="0049509E">
              <w:rPr>
                <w:rFonts w:ascii="宋体" w:hAnsi="宋体" w:cs="宋体" w:hint="eastAsia"/>
                <w:color w:val="000000"/>
                <w:kern w:val="0"/>
                <w:sz w:val="24"/>
                <w:szCs w:val="24"/>
              </w:rPr>
              <w:t>病床制造厂家电泳流水线、喷涂流水线采购</w:t>
            </w:r>
            <w:r>
              <w:rPr>
                <w:rFonts w:ascii="宋体" w:hAnsi="宋体" w:cs="宋体" w:hint="eastAsia"/>
                <w:color w:val="000000"/>
                <w:kern w:val="0"/>
                <w:sz w:val="24"/>
                <w:szCs w:val="24"/>
              </w:rPr>
              <w:t>发票复印件，发票须显示发票号并联网可查。</w:t>
            </w:r>
            <w:r w:rsidRPr="0049509E">
              <w:rPr>
                <w:rFonts w:ascii="宋体" w:hAnsi="宋体" w:cs="宋体" w:hint="eastAsia"/>
                <w:color w:val="000000"/>
                <w:kern w:val="0"/>
                <w:sz w:val="24"/>
                <w:szCs w:val="24"/>
              </w:rPr>
              <w:t>）</w:t>
            </w:r>
          </w:p>
        </w:tc>
      </w:tr>
      <w:tr w:rsidR="0061140D" w:rsidRPr="0049509E" w14:paraId="06AD5CCA" w14:textId="77777777" w:rsidTr="0036289F">
        <w:trPr>
          <w:trHeight w:val="118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EEAAF87"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lastRenderedPageBreak/>
              <w:t>▲</w:t>
            </w:r>
            <w:r w:rsidRPr="0049509E">
              <w:rPr>
                <w:rFonts w:ascii="宋体" w:hAnsi="宋体" w:cs="宋体" w:hint="eastAsia"/>
                <w:color w:val="000000"/>
                <w:kern w:val="0"/>
                <w:sz w:val="24"/>
                <w:szCs w:val="24"/>
              </w:rPr>
              <w:t>6</w:t>
            </w:r>
          </w:p>
        </w:tc>
        <w:tc>
          <w:tcPr>
            <w:tcW w:w="8020" w:type="dxa"/>
            <w:tcBorders>
              <w:top w:val="nil"/>
              <w:left w:val="nil"/>
              <w:bottom w:val="single" w:sz="4" w:space="0" w:color="auto"/>
              <w:right w:val="single" w:sz="4" w:space="0" w:color="auto"/>
            </w:tcBorders>
            <w:shd w:val="clear" w:color="auto" w:fill="auto"/>
            <w:vAlign w:val="center"/>
            <w:hideMark/>
          </w:tcPr>
          <w:p w14:paraId="7C5C942C"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粉末通过“</w:t>
            </w:r>
            <w:r w:rsidRPr="0049509E">
              <w:rPr>
                <w:rFonts w:ascii="宋体" w:hAnsi="宋体" w:cs="宋体" w:hint="eastAsia"/>
                <w:color w:val="000000"/>
                <w:kern w:val="0"/>
                <w:sz w:val="24"/>
                <w:szCs w:val="24"/>
              </w:rPr>
              <w:t>GB/T 21866-2008</w:t>
            </w:r>
            <w:r w:rsidRPr="0049509E">
              <w:rPr>
                <w:rFonts w:ascii="宋体" w:hAnsi="宋体" w:cs="宋体" w:hint="eastAsia"/>
                <w:color w:val="000000"/>
                <w:kern w:val="0"/>
                <w:sz w:val="24"/>
                <w:szCs w:val="24"/>
              </w:rPr>
              <w:t>抗菌涂料（漆膜）抗菌性测定法和抗菌效果”检测方法，三种细菌（金黄色葡萄球菌、藤黄微球菌、大肠埃希氏菌）抗菌率均≥</w:t>
            </w:r>
            <w:r w:rsidRPr="0049509E">
              <w:rPr>
                <w:rFonts w:ascii="宋体" w:hAnsi="宋体" w:cs="宋体" w:hint="eastAsia"/>
                <w:color w:val="000000"/>
                <w:kern w:val="0"/>
                <w:sz w:val="24"/>
                <w:szCs w:val="24"/>
              </w:rPr>
              <w:t>99.2%</w:t>
            </w:r>
            <w:r w:rsidRPr="0049509E">
              <w:rPr>
                <w:rFonts w:ascii="宋体" w:hAnsi="宋体" w:cs="宋体" w:hint="eastAsia"/>
                <w:color w:val="000000"/>
                <w:kern w:val="0"/>
                <w:sz w:val="24"/>
                <w:szCs w:val="24"/>
              </w:rPr>
              <w:t>。（提供投标单位或病床制造厂家为受检单位的</w:t>
            </w:r>
            <w:r>
              <w:rPr>
                <w:rFonts w:ascii="宋体" w:hAnsi="宋体" w:cs="宋体" w:hint="eastAsia"/>
                <w:color w:val="000000"/>
                <w:kern w:val="0"/>
                <w:sz w:val="24"/>
                <w:szCs w:val="24"/>
              </w:rPr>
              <w:t>CMA</w:t>
            </w:r>
            <w:r>
              <w:rPr>
                <w:rFonts w:ascii="宋体" w:hAnsi="宋体" w:cs="宋体" w:hint="eastAsia"/>
                <w:color w:val="000000"/>
                <w:kern w:val="0"/>
                <w:sz w:val="24"/>
                <w:szCs w:val="24"/>
              </w:rPr>
              <w:t>或</w:t>
            </w:r>
            <w:r>
              <w:rPr>
                <w:rFonts w:ascii="宋体" w:hAnsi="宋体" w:cs="宋体" w:hint="eastAsia"/>
                <w:color w:val="000000"/>
                <w:kern w:val="0"/>
                <w:sz w:val="24"/>
                <w:szCs w:val="24"/>
              </w:rPr>
              <w:t>CNAS</w:t>
            </w:r>
            <w:r w:rsidRPr="0049509E">
              <w:rPr>
                <w:rFonts w:ascii="宋体" w:hAnsi="宋体" w:cs="宋体" w:hint="eastAsia"/>
                <w:color w:val="000000"/>
                <w:kern w:val="0"/>
                <w:sz w:val="24"/>
                <w:szCs w:val="24"/>
              </w:rPr>
              <w:t>检测报告复印件，报告日期为招标公告发布之前，原件备查。）</w:t>
            </w:r>
          </w:p>
        </w:tc>
      </w:tr>
      <w:tr w:rsidR="0061140D" w:rsidRPr="0049509E" w14:paraId="2BCE740D"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3CD6E26"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7</w:t>
            </w:r>
          </w:p>
        </w:tc>
        <w:tc>
          <w:tcPr>
            <w:tcW w:w="8020" w:type="dxa"/>
            <w:tcBorders>
              <w:top w:val="nil"/>
              <w:left w:val="nil"/>
              <w:bottom w:val="single" w:sz="4" w:space="0" w:color="auto"/>
              <w:right w:val="single" w:sz="4" w:space="0" w:color="auto"/>
            </w:tcBorders>
            <w:shd w:val="clear" w:color="auto" w:fill="auto"/>
            <w:vAlign w:val="center"/>
            <w:hideMark/>
          </w:tcPr>
          <w:p w14:paraId="3B078D8F"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电泳涂层不含镉、汞重金属（提供投标单位或病床制造厂家</w:t>
            </w:r>
            <w:r>
              <w:rPr>
                <w:rFonts w:ascii="宋体" w:hAnsi="宋体" w:cs="宋体" w:hint="eastAsia"/>
                <w:color w:val="000000"/>
                <w:kern w:val="0"/>
                <w:sz w:val="24"/>
                <w:szCs w:val="24"/>
              </w:rPr>
              <w:t>CMA</w:t>
            </w:r>
            <w:r>
              <w:rPr>
                <w:rFonts w:ascii="宋体" w:hAnsi="宋体" w:cs="宋体" w:hint="eastAsia"/>
                <w:color w:val="000000"/>
                <w:kern w:val="0"/>
                <w:sz w:val="24"/>
                <w:szCs w:val="24"/>
              </w:rPr>
              <w:t>或</w:t>
            </w:r>
            <w:r>
              <w:rPr>
                <w:rFonts w:ascii="宋体" w:hAnsi="宋体" w:cs="宋体" w:hint="eastAsia"/>
                <w:color w:val="000000"/>
                <w:kern w:val="0"/>
                <w:sz w:val="24"/>
                <w:szCs w:val="24"/>
              </w:rPr>
              <w:t>CNAS</w:t>
            </w:r>
            <w:r w:rsidRPr="0049509E">
              <w:rPr>
                <w:rFonts w:ascii="宋体" w:hAnsi="宋体" w:cs="宋体" w:hint="eastAsia"/>
                <w:color w:val="000000"/>
                <w:kern w:val="0"/>
                <w:sz w:val="24"/>
                <w:szCs w:val="24"/>
              </w:rPr>
              <w:t>检测报告，报告日期为招标公告发布之前，原件备查）。</w:t>
            </w:r>
          </w:p>
        </w:tc>
      </w:tr>
      <w:tr w:rsidR="0061140D" w:rsidRPr="0049509E" w14:paraId="73A44D13"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A46ED0B" w14:textId="77777777" w:rsidR="0061140D" w:rsidRPr="0049509E" w:rsidRDefault="0061140D" w:rsidP="0036289F">
            <w:pPr>
              <w:widowControl/>
              <w:jc w:val="center"/>
              <w:rPr>
                <w:rFonts w:ascii="宋体" w:hAnsi="宋体" w:cs="宋体"/>
                <w:color w:val="000000"/>
                <w:kern w:val="0"/>
                <w:sz w:val="24"/>
                <w:szCs w:val="24"/>
              </w:rPr>
            </w:pPr>
            <w:r w:rsidRPr="0049509E">
              <w:rPr>
                <w:rFonts w:ascii="宋体" w:hAnsi="宋体" w:cs="宋体" w:hint="eastAsia"/>
                <w:color w:val="000000"/>
                <w:kern w:val="0"/>
                <w:sz w:val="24"/>
                <w:szCs w:val="24"/>
              </w:rPr>
              <w:t>▲</w:t>
            </w:r>
            <w:r w:rsidRPr="0049509E">
              <w:rPr>
                <w:rFonts w:ascii="宋体" w:hAnsi="宋体" w:cs="宋体" w:hint="eastAsia"/>
                <w:color w:val="000000"/>
                <w:kern w:val="0"/>
                <w:sz w:val="24"/>
                <w:szCs w:val="24"/>
              </w:rPr>
              <w:t>8</w:t>
            </w:r>
          </w:p>
        </w:tc>
        <w:tc>
          <w:tcPr>
            <w:tcW w:w="8020" w:type="dxa"/>
            <w:tcBorders>
              <w:top w:val="nil"/>
              <w:left w:val="nil"/>
              <w:bottom w:val="single" w:sz="4" w:space="0" w:color="auto"/>
              <w:right w:val="single" w:sz="4" w:space="0" w:color="auto"/>
            </w:tcBorders>
            <w:shd w:val="clear" w:color="auto" w:fill="auto"/>
            <w:vAlign w:val="center"/>
            <w:hideMark/>
          </w:tcPr>
          <w:p w14:paraId="7E007C0F" w14:textId="77777777" w:rsidR="0061140D" w:rsidRPr="0049509E" w:rsidRDefault="0061140D" w:rsidP="0036289F">
            <w:pPr>
              <w:widowControl/>
              <w:rPr>
                <w:rFonts w:ascii="宋体" w:hAnsi="宋体" w:cs="宋体"/>
                <w:color w:val="000000"/>
                <w:kern w:val="0"/>
                <w:sz w:val="24"/>
                <w:szCs w:val="24"/>
              </w:rPr>
            </w:pPr>
            <w:r w:rsidRPr="0049509E">
              <w:rPr>
                <w:rFonts w:ascii="宋体" w:hAnsi="宋体" w:cs="宋体" w:hint="eastAsia"/>
                <w:color w:val="000000"/>
                <w:kern w:val="0"/>
                <w:sz w:val="24"/>
                <w:szCs w:val="24"/>
              </w:rPr>
              <w:t>焊接工艺采用机器人焊接工艺（提供</w:t>
            </w:r>
            <w:r>
              <w:rPr>
                <w:rFonts w:ascii="宋体" w:hAnsi="宋体" w:cs="宋体" w:hint="eastAsia"/>
                <w:color w:val="000000"/>
                <w:kern w:val="0"/>
                <w:sz w:val="24"/>
                <w:szCs w:val="24"/>
              </w:rPr>
              <w:t>所投</w:t>
            </w:r>
            <w:r w:rsidRPr="0049509E">
              <w:rPr>
                <w:rFonts w:ascii="宋体" w:hAnsi="宋体" w:cs="宋体" w:hint="eastAsia"/>
                <w:color w:val="000000"/>
                <w:kern w:val="0"/>
                <w:sz w:val="24"/>
                <w:szCs w:val="24"/>
              </w:rPr>
              <w:t>病床制造厂家焊接机器人购置发票复印件，</w:t>
            </w:r>
            <w:r w:rsidRPr="003657AC">
              <w:rPr>
                <w:rFonts w:ascii="宋体" w:hAnsi="宋体" w:cs="宋体" w:hint="eastAsia"/>
                <w:color w:val="000000"/>
                <w:kern w:val="0"/>
                <w:sz w:val="24"/>
                <w:szCs w:val="24"/>
              </w:rPr>
              <w:t>发票须显示发票号并联网可查。</w:t>
            </w:r>
            <w:r w:rsidRPr="0049509E">
              <w:rPr>
                <w:rFonts w:ascii="宋体" w:hAnsi="宋体" w:cs="宋体" w:hint="eastAsia"/>
                <w:color w:val="000000"/>
                <w:kern w:val="0"/>
                <w:sz w:val="24"/>
                <w:szCs w:val="24"/>
              </w:rPr>
              <w:t>）。</w:t>
            </w:r>
          </w:p>
        </w:tc>
      </w:tr>
    </w:tbl>
    <w:p w14:paraId="2A88F9AF" w14:textId="77777777" w:rsidR="0066006F" w:rsidRPr="0066006F" w:rsidRDefault="0066006F" w:rsidP="0066006F">
      <w:pPr>
        <w:rPr>
          <w:rFonts w:ascii="宋体" w:eastAsia="宋体" w:hAnsi="宋体"/>
          <w:sz w:val="24"/>
          <w:szCs w:val="24"/>
        </w:rPr>
      </w:pPr>
    </w:p>
    <w:p w14:paraId="63DF7D79" w14:textId="77777777" w:rsidR="0066006F" w:rsidRPr="0066006F" w:rsidRDefault="0066006F" w:rsidP="0066006F">
      <w:pPr>
        <w:pStyle w:val="1"/>
        <w:numPr>
          <w:ilvl w:val="0"/>
          <w:numId w:val="2"/>
        </w:numPr>
        <w:tabs>
          <w:tab w:val="left" w:pos="360"/>
          <w:tab w:val="left" w:pos="425"/>
        </w:tabs>
        <w:spacing w:before="100" w:after="100" w:line="360" w:lineRule="auto"/>
        <w:ind w:left="0" w:firstLine="0"/>
        <w:jc w:val="left"/>
        <w:rPr>
          <w:rFonts w:ascii="宋体" w:eastAsia="宋体" w:hAnsi="宋体"/>
          <w:b w:val="0"/>
          <w:sz w:val="24"/>
          <w:szCs w:val="24"/>
        </w:rPr>
      </w:pPr>
      <w:r w:rsidRPr="0066006F">
        <w:rPr>
          <w:rFonts w:ascii="宋体" w:eastAsia="宋体" w:hAnsi="宋体" w:hint="eastAsia"/>
          <w:sz w:val="24"/>
          <w:szCs w:val="24"/>
        </w:rPr>
        <w:t>项目售后服务要求</w:t>
      </w:r>
    </w:p>
    <w:p w14:paraId="6FDFE330" w14:textId="77777777" w:rsidR="0061140D" w:rsidRPr="0061140D" w:rsidRDefault="0061140D" w:rsidP="0061140D">
      <w:pPr>
        <w:adjustRightInd w:val="0"/>
        <w:snapToGrid w:val="0"/>
        <w:spacing w:line="360" w:lineRule="auto"/>
        <w:rPr>
          <w:rFonts w:ascii="宋体" w:eastAsia="宋体" w:hAnsi="宋体" w:cs="宋体"/>
          <w:color w:val="000000"/>
          <w:kern w:val="0"/>
          <w:sz w:val="24"/>
          <w:szCs w:val="24"/>
          <w:lang w:bidi="ar"/>
        </w:rPr>
      </w:pPr>
      <w:r w:rsidRPr="0061140D">
        <w:rPr>
          <w:rFonts w:ascii="宋体" w:eastAsia="宋体" w:hAnsi="宋体" w:cs="宋体" w:hint="eastAsia"/>
          <w:color w:val="000000"/>
          <w:kern w:val="0"/>
          <w:sz w:val="24"/>
          <w:szCs w:val="24"/>
          <w:lang w:bidi="ar"/>
        </w:rPr>
        <w:t>1.供货价为最终用户价，包括但不限于设备采购费、系统集成费、人工费、税费等，所有运费、保险均由投标方承担；</w:t>
      </w:r>
    </w:p>
    <w:p w14:paraId="7B1B887E" w14:textId="77777777" w:rsidR="0061140D" w:rsidRPr="0061140D" w:rsidRDefault="0061140D" w:rsidP="0061140D">
      <w:pPr>
        <w:adjustRightInd w:val="0"/>
        <w:snapToGrid w:val="0"/>
        <w:spacing w:line="360" w:lineRule="auto"/>
        <w:rPr>
          <w:rFonts w:ascii="宋体" w:eastAsia="宋体" w:hAnsi="宋体" w:cs="宋体"/>
          <w:color w:val="000000"/>
          <w:kern w:val="0"/>
          <w:sz w:val="24"/>
          <w:szCs w:val="24"/>
          <w:lang w:bidi="ar"/>
        </w:rPr>
      </w:pPr>
      <w:r w:rsidRPr="0061140D">
        <w:rPr>
          <w:rFonts w:ascii="宋体" w:eastAsia="宋体" w:hAnsi="宋体" w:cs="宋体" w:hint="eastAsia"/>
          <w:color w:val="000000"/>
          <w:kern w:val="0"/>
          <w:sz w:val="24"/>
          <w:szCs w:val="24"/>
          <w:lang w:bidi="ar"/>
        </w:rPr>
        <w:t>2.设备是全新的、未使用过的，并完全符合规定的质量、规格和性能的要求。</w:t>
      </w:r>
    </w:p>
    <w:p w14:paraId="6A5044E1" w14:textId="77777777" w:rsidR="0061140D" w:rsidRPr="0061140D" w:rsidRDefault="0061140D" w:rsidP="0061140D">
      <w:pPr>
        <w:adjustRightInd w:val="0"/>
        <w:snapToGrid w:val="0"/>
        <w:spacing w:line="360" w:lineRule="auto"/>
        <w:rPr>
          <w:rFonts w:ascii="宋体" w:eastAsia="宋体" w:hAnsi="宋体" w:cs="宋体"/>
          <w:color w:val="000000"/>
          <w:kern w:val="0"/>
          <w:sz w:val="24"/>
          <w:szCs w:val="24"/>
          <w:lang w:bidi="ar"/>
        </w:rPr>
      </w:pPr>
      <w:r w:rsidRPr="0061140D">
        <w:rPr>
          <w:rFonts w:ascii="宋体" w:eastAsia="宋体" w:hAnsi="宋体" w:cs="宋体" w:hint="eastAsia"/>
          <w:color w:val="000000"/>
          <w:kern w:val="0"/>
          <w:sz w:val="24"/>
          <w:szCs w:val="24"/>
          <w:lang w:bidi="ar"/>
        </w:rPr>
        <w:t>3.由投标方负责安装，提供场地安装要求图，根据医院要求摆放到指定地点。调试：由设备生产厂商委派专职工程师完成设备调试功工作。</w:t>
      </w:r>
    </w:p>
    <w:p w14:paraId="246F565D" w14:textId="77777777" w:rsidR="0061140D" w:rsidRPr="0061140D" w:rsidRDefault="0061140D" w:rsidP="0061140D">
      <w:pPr>
        <w:adjustRightInd w:val="0"/>
        <w:snapToGrid w:val="0"/>
        <w:spacing w:line="360" w:lineRule="auto"/>
        <w:rPr>
          <w:rFonts w:ascii="宋体" w:eastAsia="宋体" w:hAnsi="宋体" w:cs="宋体"/>
          <w:color w:val="000000"/>
          <w:kern w:val="0"/>
          <w:sz w:val="24"/>
          <w:szCs w:val="24"/>
          <w:lang w:bidi="ar"/>
        </w:rPr>
      </w:pPr>
      <w:r w:rsidRPr="0061140D">
        <w:rPr>
          <w:rFonts w:ascii="宋体" w:eastAsia="宋体" w:hAnsi="宋体" w:cs="宋体" w:hint="eastAsia"/>
          <w:color w:val="000000"/>
          <w:kern w:val="0"/>
          <w:sz w:val="24"/>
          <w:szCs w:val="24"/>
          <w:lang w:bidi="ar"/>
        </w:rPr>
        <w:t>4.验收方案：根据国家标准及厂方标准，按招、投标文件配置和功能要求，对产品的功能参数、配置逐项进行质量验收。</w:t>
      </w:r>
    </w:p>
    <w:p w14:paraId="5E50F378" w14:textId="77777777" w:rsidR="0061140D" w:rsidRPr="0061140D" w:rsidRDefault="0061140D" w:rsidP="0061140D">
      <w:pPr>
        <w:adjustRightInd w:val="0"/>
        <w:snapToGrid w:val="0"/>
        <w:spacing w:line="360" w:lineRule="auto"/>
        <w:rPr>
          <w:rFonts w:ascii="宋体" w:eastAsia="宋体" w:hAnsi="宋体" w:cs="宋体"/>
          <w:color w:val="000000"/>
          <w:kern w:val="0"/>
          <w:sz w:val="24"/>
          <w:szCs w:val="24"/>
          <w:lang w:bidi="ar"/>
        </w:rPr>
      </w:pPr>
      <w:r w:rsidRPr="0061140D">
        <w:rPr>
          <w:rFonts w:ascii="宋体" w:eastAsia="宋体" w:hAnsi="宋体" w:cs="宋体" w:hint="eastAsia"/>
          <w:color w:val="000000"/>
          <w:kern w:val="0"/>
          <w:sz w:val="24"/>
          <w:szCs w:val="24"/>
          <w:lang w:bidi="ar"/>
        </w:rPr>
        <w:t>5.保证对所售设备提供专业的7*24小时原厂技术服务和技术支持，2小时内响应，24小时内到达现场处理故障。若超过24小时无法修复的，提供与该设备相同的备用机。</w:t>
      </w:r>
    </w:p>
    <w:p w14:paraId="62991995" w14:textId="77777777" w:rsidR="0061140D" w:rsidRPr="0061140D" w:rsidRDefault="0061140D" w:rsidP="0061140D">
      <w:pPr>
        <w:adjustRightInd w:val="0"/>
        <w:snapToGrid w:val="0"/>
        <w:spacing w:line="360" w:lineRule="auto"/>
        <w:rPr>
          <w:rFonts w:ascii="宋体" w:eastAsia="宋体" w:hAnsi="宋体" w:cs="宋体"/>
          <w:color w:val="000000"/>
          <w:kern w:val="0"/>
          <w:sz w:val="24"/>
          <w:szCs w:val="24"/>
          <w:lang w:bidi="ar"/>
        </w:rPr>
      </w:pPr>
      <w:r w:rsidRPr="0061140D">
        <w:rPr>
          <w:rFonts w:ascii="宋体" w:eastAsia="宋体" w:hAnsi="宋体" w:cs="宋体" w:hint="eastAsia"/>
          <w:color w:val="000000"/>
          <w:kern w:val="0"/>
          <w:sz w:val="24"/>
          <w:szCs w:val="24"/>
          <w:lang w:bidi="ar"/>
        </w:rPr>
        <w:t>6.供应商派原厂专业技术人员在项目现场提供临床操作及维修人员培训，培训次数≥4次。</w:t>
      </w:r>
    </w:p>
    <w:p w14:paraId="267764EA" w14:textId="77777777" w:rsidR="0061140D" w:rsidRPr="0061140D" w:rsidRDefault="0061140D" w:rsidP="0061140D">
      <w:pPr>
        <w:adjustRightInd w:val="0"/>
        <w:snapToGrid w:val="0"/>
        <w:spacing w:line="360" w:lineRule="auto"/>
        <w:rPr>
          <w:rFonts w:ascii="宋体" w:eastAsia="宋体" w:hAnsi="宋体" w:cs="宋体"/>
          <w:color w:val="000000"/>
          <w:kern w:val="0"/>
          <w:sz w:val="24"/>
          <w:szCs w:val="24"/>
          <w:lang w:bidi="ar"/>
        </w:rPr>
      </w:pPr>
      <w:r w:rsidRPr="0061140D">
        <w:rPr>
          <w:rFonts w:ascii="宋体" w:eastAsia="宋体" w:hAnsi="宋体" w:cs="宋体" w:hint="eastAsia"/>
          <w:color w:val="000000"/>
          <w:kern w:val="0"/>
          <w:sz w:val="24"/>
          <w:szCs w:val="24"/>
          <w:lang w:bidi="ar"/>
        </w:rPr>
        <w:t>★7. 医疗器械注册证为进口的设备保修期≥验收合格后，所有投标设备及其附属易耗件（包括第三方外购设备及易耗件）原厂整机3年；医疗器械注册证为国</w:t>
      </w:r>
      <w:r w:rsidRPr="0061140D">
        <w:rPr>
          <w:rFonts w:ascii="宋体" w:eastAsia="宋体" w:hAnsi="宋体" w:cs="宋体" w:hint="eastAsia"/>
          <w:color w:val="000000"/>
          <w:kern w:val="0"/>
          <w:sz w:val="24"/>
          <w:szCs w:val="24"/>
          <w:lang w:bidi="ar"/>
        </w:rPr>
        <w:lastRenderedPageBreak/>
        <w:t>产的设备保修期≥验收合格后，所有投标设备及其附属易耗件（包括第三方外购设备及易耗件）原厂整机5年。在投标文件中提供原厂售后服务承诺函；</w:t>
      </w:r>
    </w:p>
    <w:p w14:paraId="4D671B2E" w14:textId="77777777" w:rsidR="0061140D" w:rsidRPr="0061140D" w:rsidRDefault="0061140D" w:rsidP="0061140D">
      <w:pPr>
        <w:adjustRightInd w:val="0"/>
        <w:snapToGrid w:val="0"/>
        <w:spacing w:line="360" w:lineRule="auto"/>
        <w:rPr>
          <w:rFonts w:ascii="宋体" w:eastAsia="宋体" w:hAnsi="宋体" w:cs="宋体"/>
          <w:color w:val="000000"/>
          <w:kern w:val="0"/>
          <w:sz w:val="24"/>
          <w:szCs w:val="24"/>
          <w:lang w:bidi="ar"/>
        </w:rPr>
      </w:pPr>
      <w:r w:rsidRPr="0061140D">
        <w:rPr>
          <w:rFonts w:ascii="宋体" w:eastAsia="宋体" w:hAnsi="宋体" w:cs="宋体" w:hint="eastAsia"/>
          <w:color w:val="000000"/>
          <w:kern w:val="0"/>
          <w:sz w:val="24"/>
          <w:szCs w:val="24"/>
          <w:lang w:bidi="ar"/>
        </w:rPr>
        <w:t xml:space="preserve">8.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 </w:t>
      </w:r>
    </w:p>
    <w:p w14:paraId="078A9A11" w14:textId="77777777" w:rsidR="0061140D" w:rsidRPr="0061140D" w:rsidRDefault="0061140D" w:rsidP="0061140D">
      <w:pPr>
        <w:adjustRightInd w:val="0"/>
        <w:snapToGrid w:val="0"/>
        <w:spacing w:line="360" w:lineRule="auto"/>
        <w:rPr>
          <w:rFonts w:ascii="宋体" w:eastAsia="宋体" w:hAnsi="宋体" w:cs="宋体"/>
          <w:color w:val="000000"/>
          <w:kern w:val="0"/>
          <w:sz w:val="24"/>
          <w:szCs w:val="24"/>
          <w:lang w:bidi="ar"/>
        </w:rPr>
      </w:pPr>
      <w:r w:rsidRPr="0061140D">
        <w:rPr>
          <w:rFonts w:ascii="宋体" w:eastAsia="宋体" w:hAnsi="宋体" w:cs="宋体" w:hint="eastAsia"/>
          <w:color w:val="000000"/>
          <w:kern w:val="0"/>
          <w:sz w:val="24"/>
          <w:szCs w:val="24"/>
          <w:lang w:bidi="ar"/>
        </w:rPr>
        <w:t>9.提供终身软件升级、安装调试服务；</w:t>
      </w:r>
    </w:p>
    <w:p w14:paraId="6B45364B" w14:textId="77777777" w:rsidR="0061140D" w:rsidRPr="0061140D" w:rsidRDefault="0061140D" w:rsidP="0061140D">
      <w:pPr>
        <w:adjustRightInd w:val="0"/>
        <w:snapToGrid w:val="0"/>
        <w:spacing w:line="360" w:lineRule="auto"/>
        <w:rPr>
          <w:rFonts w:ascii="宋体" w:eastAsia="宋体" w:hAnsi="宋体" w:cs="宋体"/>
          <w:color w:val="000000"/>
          <w:kern w:val="0"/>
          <w:sz w:val="24"/>
          <w:szCs w:val="24"/>
          <w:lang w:bidi="ar"/>
        </w:rPr>
      </w:pPr>
      <w:r w:rsidRPr="0061140D">
        <w:rPr>
          <w:rFonts w:ascii="宋体" w:eastAsia="宋体" w:hAnsi="宋体" w:cs="宋体" w:hint="eastAsia"/>
          <w:color w:val="000000"/>
          <w:kern w:val="0"/>
          <w:sz w:val="24"/>
          <w:szCs w:val="24"/>
          <w:lang w:bidi="ar"/>
        </w:rPr>
        <w:t>10.提供原厂技术援助：如提供操作手册，每年技术回访；</w:t>
      </w:r>
    </w:p>
    <w:p w14:paraId="5940DD52" w14:textId="77777777" w:rsidR="0061140D" w:rsidRPr="0061140D" w:rsidRDefault="0061140D" w:rsidP="0061140D">
      <w:pPr>
        <w:adjustRightInd w:val="0"/>
        <w:snapToGrid w:val="0"/>
        <w:spacing w:line="360" w:lineRule="auto"/>
        <w:rPr>
          <w:rFonts w:ascii="宋体" w:eastAsia="宋体" w:hAnsi="宋体" w:cs="宋体"/>
          <w:color w:val="000000"/>
          <w:kern w:val="0"/>
          <w:sz w:val="24"/>
          <w:szCs w:val="24"/>
          <w:lang w:bidi="ar"/>
        </w:rPr>
      </w:pPr>
      <w:r w:rsidRPr="0061140D">
        <w:rPr>
          <w:rFonts w:ascii="宋体" w:eastAsia="宋体" w:hAnsi="宋体" w:cs="宋体" w:hint="eastAsia"/>
          <w:color w:val="000000"/>
          <w:kern w:val="0"/>
          <w:sz w:val="24"/>
          <w:szCs w:val="24"/>
          <w:lang w:bidi="ar"/>
        </w:rPr>
        <w:t>11.投标文件中分别提供随机易损件和易耗件清单（计入投标总价），和质保期结束后的备品备件、易损件和易耗件清单一览表（不计入投标总价）。</w:t>
      </w:r>
    </w:p>
    <w:p w14:paraId="28777938" w14:textId="77777777" w:rsidR="0061140D" w:rsidRPr="0061140D" w:rsidRDefault="0061140D" w:rsidP="0061140D">
      <w:pPr>
        <w:adjustRightInd w:val="0"/>
        <w:snapToGrid w:val="0"/>
        <w:spacing w:line="360" w:lineRule="auto"/>
        <w:rPr>
          <w:rFonts w:ascii="宋体" w:eastAsia="宋体" w:hAnsi="宋体" w:cs="宋体"/>
          <w:color w:val="000000"/>
          <w:kern w:val="0"/>
          <w:sz w:val="24"/>
          <w:szCs w:val="24"/>
          <w:lang w:bidi="ar"/>
        </w:rPr>
      </w:pPr>
      <w:r w:rsidRPr="0061140D">
        <w:rPr>
          <w:rFonts w:ascii="宋体" w:eastAsia="宋体" w:hAnsi="宋体" w:cs="宋体" w:hint="eastAsia"/>
          <w:color w:val="000000"/>
          <w:kern w:val="0"/>
          <w:sz w:val="24"/>
          <w:szCs w:val="24"/>
          <w:lang w:bidi="ar"/>
        </w:rPr>
        <w:t>12.备品备件供货价格：不得超过市场价格的50%。投标时需填写上述价格，出质保期后，上述产品供货价格以双方最终认定价格为准，且采购人有权更换供货方。配件供应 10 年以上。</w:t>
      </w:r>
    </w:p>
    <w:p w14:paraId="2047541C" w14:textId="0A721870" w:rsidR="004D5345" w:rsidRPr="0061140D" w:rsidRDefault="0061140D" w:rsidP="0061140D">
      <w:pPr>
        <w:adjustRightInd w:val="0"/>
        <w:snapToGrid w:val="0"/>
        <w:spacing w:line="360" w:lineRule="auto"/>
        <w:rPr>
          <w:ins w:id="9" w:author="上海亚太计算机信息系统有限公司" w:date="2025-03-11T15:30:00Z"/>
          <w:rFonts w:ascii="宋体" w:eastAsia="宋体" w:hAnsi="宋体"/>
          <w:bCs/>
          <w:sz w:val="24"/>
          <w:szCs w:val="24"/>
        </w:rPr>
      </w:pPr>
      <w:r w:rsidRPr="0061140D">
        <w:rPr>
          <w:rFonts w:ascii="宋体" w:eastAsia="宋体" w:hAnsi="宋体" w:cs="宋体" w:hint="eastAsia"/>
          <w:color w:val="000000"/>
          <w:kern w:val="0"/>
          <w:sz w:val="24"/>
          <w:szCs w:val="24"/>
          <w:lang w:bidi="ar"/>
        </w:rPr>
        <w:t>13.维保内容与价格：质保期后，维保费用以双方最终认定价格为准，原则上不超过设备总价的5%。</w:t>
      </w:r>
    </w:p>
    <w:p w14:paraId="6B727735" w14:textId="77777777" w:rsidR="004D5345" w:rsidRDefault="004D5345">
      <w:pPr>
        <w:adjustRightInd w:val="0"/>
        <w:snapToGrid w:val="0"/>
        <w:spacing w:line="360" w:lineRule="auto"/>
        <w:rPr>
          <w:rFonts w:ascii="宋体" w:eastAsia="宋体" w:hAnsi="宋体"/>
          <w:sz w:val="24"/>
          <w:szCs w:val="24"/>
        </w:rPr>
      </w:pPr>
    </w:p>
    <w:p w14:paraId="21541F92" w14:textId="77777777" w:rsidR="004D5345" w:rsidRDefault="00654C57">
      <w:pPr>
        <w:adjustRightInd w:val="0"/>
        <w:snapToGrid w:val="0"/>
        <w:spacing w:line="360" w:lineRule="auto"/>
        <w:rPr>
          <w:rFonts w:ascii="宋体" w:eastAsia="宋体" w:hAnsi="宋体"/>
          <w:b/>
          <w:sz w:val="24"/>
          <w:szCs w:val="24"/>
        </w:rPr>
      </w:pPr>
      <w:r>
        <w:rPr>
          <w:rFonts w:ascii="宋体" w:eastAsia="宋体" w:hAnsi="宋体" w:hint="eastAsia"/>
          <w:b/>
          <w:sz w:val="24"/>
          <w:szCs w:val="24"/>
        </w:rPr>
        <w:t>（二）最高限价</w:t>
      </w:r>
    </w:p>
    <w:p w14:paraId="334BEC7F" w14:textId="709CDDBB" w:rsidR="004D5345" w:rsidRDefault="00654C57">
      <w:pPr>
        <w:adjustRightInd w:val="0"/>
        <w:snapToGrid w:val="0"/>
        <w:spacing w:line="360" w:lineRule="auto"/>
        <w:ind w:firstLineChars="200" w:firstLine="480"/>
        <w:rPr>
          <w:rFonts w:ascii="宋体" w:eastAsia="宋体" w:hAnsi="宋体"/>
          <w:sz w:val="24"/>
          <w:szCs w:val="24"/>
        </w:rPr>
      </w:pPr>
      <w:r w:rsidRPr="0061140D">
        <w:rPr>
          <w:rFonts w:ascii="宋体" w:eastAsia="宋体" w:hAnsi="宋体" w:hint="eastAsia"/>
          <w:sz w:val="24"/>
          <w:szCs w:val="24"/>
          <w:highlight w:val="yellow"/>
        </w:rPr>
        <w:t>人民币</w:t>
      </w:r>
      <w:r w:rsidR="0066006F" w:rsidRPr="0061140D">
        <w:rPr>
          <w:rFonts w:ascii="宋体" w:eastAsia="宋体" w:hAnsi="宋体"/>
          <w:sz w:val="24"/>
          <w:szCs w:val="24"/>
          <w:highlight w:val="yellow"/>
        </w:rPr>
        <w:t>8</w:t>
      </w:r>
      <w:r w:rsidR="0061140D" w:rsidRPr="0061140D">
        <w:rPr>
          <w:rFonts w:ascii="宋体" w:eastAsia="宋体" w:hAnsi="宋体" w:hint="eastAsia"/>
          <w:sz w:val="24"/>
          <w:szCs w:val="24"/>
          <w:highlight w:val="yellow"/>
        </w:rPr>
        <w:t>4.2</w:t>
      </w:r>
      <w:r w:rsidRPr="0061140D">
        <w:rPr>
          <w:rFonts w:ascii="宋体" w:eastAsia="宋体" w:hAnsi="宋体"/>
          <w:sz w:val="24"/>
          <w:szCs w:val="24"/>
          <w:highlight w:val="yellow"/>
        </w:rPr>
        <w:t>0万元</w:t>
      </w:r>
    </w:p>
    <w:p w14:paraId="02BC906B" w14:textId="77777777" w:rsidR="004D5345" w:rsidRDefault="00654C57">
      <w:pPr>
        <w:adjustRightInd w:val="0"/>
        <w:snapToGrid w:val="0"/>
        <w:spacing w:line="360" w:lineRule="auto"/>
        <w:rPr>
          <w:rFonts w:ascii="宋体" w:eastAsia="宋体" w:hAnsi="宋体"/>
          <w:b/>
          <w:sz w:val="24"/>
          <w:szCs w:val="24"/>
        </w:rPr>
      </w:pPr>
      <w:r>
        <w:rPr>
          <w:rFonts w:ascii="宋体" w:eastAsia="宋体" w:hAnsi="宋体" w:hint="eastAsia"/>
          <w:b/>
          <w:sz w:val="24"/>
          <w:szCs w:val="24"/>
        </w:rPr>
        <w:t>（三）资格条件</w:t>
      </w:r>
    </w:p>
    <w:p w14:paraId="330A3445" w14:textId="77777777" w:rsidR="0061140D" w:rsidRPr="0061140D" w:rsidRDefault="0061140D" w:rsidP="0061140D">
      <w:pPr>
        <w:adjustRightInd w:val="0"/>
        <w:snapToGrid w:val="0"/>
        <w:spacing w:line="360" w:lineRule="auto"/>
        <w:rPr>
          <w:rFonts w:ascii="宋体" w:eastAsia="宋体" w:hAnsi="宋体"/>
          <w:bCs/>
          <w:sz w:val="24"/>
          <w:szCs w:val="24"/>
        </w:rPr>
      </w:pPr>
      <w:r w:rsidRPr="0061140D">
        <w:rPr>
          <w:rFonts w:ascii="宋体" w:eastAsia="宋体" w:hAnsi="宋体" w:hint="eastAsia"/>
          <w:bCs/>
          <w:sz w:val="24"/>
          <w:szCs w:val="24"/>
        </w:rPr>
        <w:t>1）具有独立承担民事责任的能力。</w:t>
      </w:r>
    </w:p>
    <w:p w14:paraId="29840A31" w14:textId="77777777" w:rsidR="0061140D" w:rsidRPr="0061140D" w:rsidRDefault="0061140D" w:rsidP="0061140D">
      <w:pPr>
        <w:adjustRightInd w:val="0"/>
        <w:snapToGrid w:val="0"/>
        <w:spacing w:line="360" w:lineRule="auto"/>
        <w:rPr>
          <w:rFonts w:ascii="宋体" w:eastAsia="宋体" w:hAnsi="宋体"/>
          <w:bCs/>
          <w:sz w:val="24"/>
          <w:szCs w:val="24"/>
        </w:rPr>
      </w:pPr>
      <w:r w:rsidRPr="0061140D">
        <w:rPr>
          <w:rFonts w:ascii="宋体" w:eastAsia="宋体" w:hAnsi="宋体" w:hint="eastAsia"/>
          <w:bCs/>
          <w:sz w:val="24"/>
          <w:szCs w:val="24"/>
        </w:rPr>
        <w:t>2）本项目不接受联合体投标；</w:t>
      </w:r>
    </w:p>
    <w:p w14:paraId="4987CC72" w14:textId="77777777" w:rsidR="0061140D" w:rsidRPr="0061140D" w:rsidRDefault="0061140D" w:rsidP="0061140D">
      <w:pPr>
        <w:adjustRightInd w:val="0"/>
        <w:snapToGrid w:val="0"/>
        <w:spacing w:line="360" w:lineRule="auto"/>
        <w:rPr>
          <w:rFonts w:ascii="宋体" w:eastAsia="宋体" w:hAnsi="宋体"/>
          <w:bCs/>
          <w:sz w:val="24"/>
          <w:szCs w:val="24"/>
        </w:rPr>
      </w:pPr>
      <w:r w:rsidRPr="0061140D">
        <w:rPr>
          <w:rFonts w:ascii="宋体" w:eastAsia="宋体" w:hAnsi="宋体" w:hint="eastAsia"/>
          <w:bCs/>
          <w:sz w:val="24"/>
          <w:szCs w:val="24"/>
        </w:rPr>
        <w:t>3）本项目不接受分包、转包；</w:t>
      </w:r>
    </w:p>
    <w:p w14:paraId="79BB18A9" w14:textId="77777777" w:rsidR="0061140D" w:rsidRPr="0061140D" w:rsidRDefault="0061140D" w:rsidP="0061140D">
      <w:pPr>
        <w:adjustRightInd w:val="0"/>
        <w:snapToGrid w:val="0"/>
        <w:spacing w:line="360" w:lineRule="auto"/>
        <w:rPr>
          <w:rFonts w:ascii="宋体" w:eastAsia="宋体" w:hAnsi="宋体"/>
          <w:bCs/>
          <w:sz w:val="24"/>
          <w:szCs w:val="24"/>
        </w:rPr>
      </w:pPr>
      <w:r w:rsidRPr="0061140D">
        <w:rPr>
          <w:rFonts w:ascii="宋体" w:eastAsia="宋体" w:hAnsi="宋体" w:hint="eastAsia"/>
          <w:bCs/>
          <w:sz w:val="24"/>
          <w:szCs w:val="24"/>
        </w:rPr>
        <w:t>4）单位负责人为同一人或者存在直接控股、管理关系的不同供应商，不得参加同一合同项下的采购活动；</w:t>
      </w:r>
    </w:p>
    <w:p w14:paraId="19AE1723" w14:textId="77777777" w:rsidR="0061140D" w:rsidRPr="0061140D" w:rsidRDefault="0061140D" w:rsidP="0061140D">
      <w:pPr>
        <w:adjustRightInd w:val="0"/>
        <w:snapToGrid w:val="0"/>
        <w:spacing w:line="360" w:lineRule="auto"/>
        <w:rPr>
          <w:rFonts w:ascii="宋体" w:eastAsia="宋体" w:hAnsi="宋体"/>
          <w:bCs/>
          <w:sz w:val="24"/>
          <w:szCs w:val="24"/>
        </w:rPr>
      </w:pPr>
      <w:r w:rsidRPr="0061140D">
        <w:rPr>
          <w:rFonts w:ascii="宋体" w:eastAsia="宋体" w:hAnsi="宋体" w:hint="eastAsia"/>
          <w:bCs/>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46BA6A6A" w14:textId="77777777" w:rsidR="0061140D" w:rsidRPr="0061140D" w:rsidRDefault="0061140D" w:rsidP="0061140D">
      <w:pPr>
        <w:adjustRightInd w:val="0"/>
        <w:snapToGrid w:val="0"/>
        <w:spacing w:line="360" w:lineRule="auto"/>
        <w:rPr>
          <w:rFonts w:ascii="宋体" w:eastAsia="宋体" w:hAnsi="宋体"/>
          <w:bCs/>
          <w:sz w:val="24"/>
          <w:szCs w:val="24"/>
        </w:rPr>
      </w:pPr>
      <w:r w:rsidRPr="0061140D">
        <w:rPr>
          <w:rFonts w:ascii="宋体" w:eastAsia="宋体" w:hAnsi="宋体" w:hint="eastAsia"/>
          <w:bCs/>
          <w:sz w:val="24"/>
          <w:szCs w:val="24"/>
        </w:rPr>
        <w:t>6）如果投标人是投标货物制造厂家，应按照国家有关规定提供《中华人民共和</w:t>
      </w:r>
      <w:r w:rsidRPr="0061140D">
        <w:rPr>
          <w:rFonts w:ascii="宋体" w:eastAsia="宋体" w:hAnsi="宋体" w:hint="eastAsia"/>
          <w:bCs/>
          <w:sz w:val="24"/>
          <w:szCs w:val="24"/>
        </w:rPr>
        <w:lastRenderedPageBreak/>
        <w:t>国医疗器械生产企业许可证》或《第一类医疗器械生产备案凭证》；如果投标人是经营销售企业，应按照国家有关规定提供《中华人民共和国医疗器械经营企业许可证》或《第二类医疗器械经营备案凭证》。投标人的生产或经营范围应当与国家相关许可保持一致。（投标货物按照医疗器械管理时适用）；</w:t>
      </w:r>
    </w:p>
    <w:p w14:paraId="78913008" w14:textId="77777777" w:rsidR="0061140D" w:rsidRPr="0061140D" w:rsidRDefault="0061140D" w:rsidP="0061140D">
      <w:pPr>
        <w:adjustRightInd w:val="0"/>
        <w:snapToGrid w:val="0"/>
        <w:spacing w:line="360" w:lineRule="auto"/>
        <w:rPr>
          <w:rFonts w:ascii="宋体" w:eastAsia="宋体" w:hAnsi="宋体"/>
          <w:bCs/>
          <w:sz w:val="24"/>
          <w:szCs w:val="24"/>
        </w:rPr>
      </w:pPr>
      <w:r w:rsidRPr="0061140D">
        <w:rPr>
          <w:rFonts w:ascii="宋体" w:eastAsia="宋体" w:hAnsi="宋体" w:hint="eastAsia"/>
          <w:bCs/>
          <w:sz w:val="24"/>
          <w:szCs w:val="24"/>
        </w:rPr>
        <w:t>7）提供投标货物《中华人民共和国医疗器械注册证》或《第一类医疗器械备案凭证》。投标货物的规格型号应当与《中华人民共和国医疗器械注册证》或者《第一类医疗器械备案凭证》中的规格型号保持一致。（投标货物按照医疗器械管理时适用）；</w:t>
      </w:r>
    </w:p>
    <w:p w14:paraId="4327048E" w14:textId="77777777" w:rsidR="0061140D" w:rsidRDefault="0061140D" w:rsidP="0061140D">
      <w:pPr>
        <w:adjustRightInd w:val="0"/>
        <w:snapToGrid w:val="0"/>
        <w:spacing w:line="360" w:lineRule="auto"/>
        <w:rPr>
          <w:rFonts w:ascii="宋体" w:eastAsia="宋体" w:hAnsi="宋体"/>
          <w:bCs/>
          <w:sz w:val="24"/>
          <w:szCs w:val="24"/>
        </w:rPr>
      </w:pPr>
      <w:r w:rsidRPr="0061140D">
        <w:rPr>
          <w:rFonts w:ascii="宋体" w:eastAsia="宋体" w:hAnsi="宋体" w:hint="eastAsia"/>
          <w:bCs/>
          <w:sz w:val="24"/>
          <w:szCs w:val="24"/>
        </w:rPr>
        <w:t>8）如投标单位是贸易代理商，应提供该设备的制造商出具的本次采购项目唯一代理的授权函。</w:t>
      </w:r>
    </w:p>
    <w:p w14:paraId="30BCC51E" w14:textId="35C434B6" w:rsidR="004D5345" w:rsidRDefault="00654C57" w:rsidP="0061140D">
      <w:pPr>
        <w:adjustRightInd w:val="0"/>
        <w:snapToGrid w:val="0"/>
        <w:spacing w:line="360" w:lineRule="auto"/>
        <w:rPr>
          <w:rFonts w:ascii="宋体" w:eastAsia="宋体" w:hAnsi="宋体"/>
          <w:b/>
          <w:sz w:val="24"/>
          <w:szCs w:val="24"/>
        </w:rPr>
      </w:pPr>
      <w:r>
        <w:rPr>
          <w:rFonts w:ascii="宋体" w:eastAsia="宋体" w:hAnsi="宋体" w:hint="eastAsia"/>
          <w:b/>
          <w:sz w:val="24"/>
          <w:szCs w:val="24"/>
        </w:rPr>
        <w:t>（四）商务要求</w:t>
      </w:r>
    </w:p>
    <w:p w14:paraId="54E2D5A8" w14:textId="6BF27B5D" w:rsidR="004D5345" w:rsidRDefault="00654C57">
      <w:pPr>
        <w:adjustRightInd w:val="0"/>
        <w:snapToGrid w:val="0"/>
        <w:spacing w:line="360" w:lineRule="auto"/>
        <w:rPr>
          <w:rFonts w:ascii="宋体" w:eastAsia="宋体" w:hAnsi="宋体"/>
          <w:sz w:val="24"/>
          <w:szCs w:val="24"/>
        </w:rPr>
      </w:pPr>
      <w:r>
        <w:rPr>
          <w:rFonts w:ascii="宋体" w:eastAsia="宋体" w:hAnsi="宋体" w:hint="eastAsia"/>
          <w:sz w:val="24"/>
          <w:szCs w:val="24"/>
        </w:rPr>
        <w:t>1、交付时间：</w:t>
      </w:r>
      <w:r w:rsidR="009A1FEC" w:rsidRPr="009A1FEC">
        <w:rPr>
          <w:rFonts w:ascii="宋体" w:eastAsia="宋体" w:hAnsi="宋体" w:hint="eastAsia"/>
          <w:sz w:val="24"/>
          <w:szCs w:val="24"/>
        </w:rPr>
        <w:t>中标单位应在合同生效的</w:t>
      </w:r>
      <w:r w:rsidR="009A1FEC" w:rsidRPr="009A1FEC">
        <w:rPr>
          <w:rFonts w:ascii="宋体" w:eastAsia="宋体" w:hAnsi="宋体"/>
          <w:sz w:val="24"/>
          <w:szCs w:val="24"/>
        </w:rPr>
        <w:t>30天内，向招标人交付设备。</w:t>
      </w:r>
    </w:p>
    <w:p w14:paraId="1D2B6BFE" w14:textId="77777777" w:rsidR="004D5345" w:rsidRDefault="00654C57">
      <w:pPr>
        <w:adjustRightInd w:val="0"/>
        <w:snapToGrid w:val="0"/>
        <w:spacing w:line="360" w:lineRule="auto"/>
        <w:rPr>
          <w:rFonts w:ascii="宋体" w:eastAsia="宋体" w:hAnsi="宋体" w:cs="Times New Roman"/>
          <w:sz w:val="24"/>
          <w:szCs w:val="24"/>
        </w:rPr>
      </w:pPr>
      <w:r>
        <w:rPr>
          <w:rFonts w:ascii="宋体" w:eastAsia="宋体" w:hAnsi="宋体" w:hint="eastAsia"/>
          <w:sz w:val="24"/>
          <w:szCs w:val="24"/>
        </w:rPr>
        <w:t>2、付款方式：设备安装验收合格后一次性支付合同总价的100%。</w:t>
      </w:r>
    </w:p>
    <w:p w14:paraId="25DAC093" w14:textId="77777777" w:rsidR="004D5345" w:rsidRDefault="004D5345">
      <w:pPr>
        <w:adjustRightInd w:val="0"/>
        <w:snapToGrid w:val="0"/>
        <w:spacing w:line="360" w:lineRule="auto"/>
        <w:rPr>
          <w:rFonts w:ascii="宋体" w:eastAsia="宋体" w:hAnsi="宋体"/>
          <w:sz w:val="24"/>
          <w:szCs w:val="24"/>
        </w:rPr>
      </w:pPr>
    </w:p>
    <w:p w14:paraId="541A7DF3" w14:textId="77777777" w:rsidR="004D5345" w:rsidRDefault="004D5345">
      <w:pPr>
        <w:adjustRightInd w:val="0"/>
        <w:snapToGrid w:val="0"/>
        <w:spacing w:line="360" w:lineRule="auto"/>
        <w:rPr>
          <w:rFonts w:ascii="宋体" w:eastAsia="宋体" w:hAnsi="宋体"/>
          <w:sz w:val="24"/>
          <w:szCs w:val="24"/>
        </w:rPr>
      </w:pPr>
    </w:p>
    <w:sectPr w:rsidR="004D5345" w:rsidSect="004D53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5145A" w14:textId="77777777" w:rsidR="00BA717F" w:rsidRDefault="00BA717F" w:rsidP="00B20D08">
      <w:r>
        <w:separator/>
      </w:r>
    </w:p>
  </w:endnote>
  <w:endnote w:type="continuationSeparator" w:id="0">
    <w:p w14:paraId="74B18BB2" w14:textId="77777777" w:rsidR="00BA717F" w:rsidRDefault="00BA717F" w:rsidP="00B2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A408F" w14:textId="77777777" w:rsidR="00BA717F" w:rsidRDefault="00BA717F" w:rsidP="00B20D08">
      <w:r>
        <w:separator/>
      </w:r>
    </w:p>
  </w:footnote>
  <w:footnote w:type="continuationSeparator" w:id="0">
    <w:p w14:paraId="5A380C54" w14:textId="77777777" w:rsidR="00BA717F" w:rsidRDefault="00BA717F" w:rsidP="00B20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60C70DA6"/>
    <w:multiLevelType w:val="multilevel"/>
    <w:tmpl w:val="60C70DA6"/>
    <w:lvl w:ilvl="0">
      <w:start w:val="1"/>
      <w:numFmt w:val="chineseCountingThousand"/>
      <w:suff w:val="nothing"/>
      <w:lvlText w:val="%1、"/>
      <w:lvlJc w:val="left"/>
      <w:pPr>
        <w:ind w:left="420" w:hanging="420"/>
      </w:pPr>
      <w:rPr>
        <w:rFonts w:hint="eastAsia"/>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上海亚太计算机信息系统有限公司">
    <w15:presenceInfo w15:providerId="None" w15:userId="上海亚太计算机信息系统有限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FjZjIwY2FjY2RmYWFmMjYwMzg4YWEyOGI0MjM4NWQifQ=="/>
  </w:docVars>
  <w:rsids>
    <w:rsidRoot w:val="00802568"/>
    <w:rsid w:val="00097888"/>
    <w:rsid w:val="000F486B"/>
    <w:rsid w:val="001D1C86"/>
    <w:rsid w:val="001E1EBE"/>
    <w:rsid w:val="00220551"/>
    <w:rsid w:val="002E581F"/>
    <w:rsid w:val="00310DE0"/>
    <w:rsid w:val="00331B47"/>
    <w:rsid w:val="003D46D8"/>
    <w:rsid w:val="003F454A"/>
    <w:rsid w:val="004A7A67"/>
    <w:rsid w:val="004D5345"/>
    <w:rsid w:val="0061140D"/>
    <w:rsid w:val="006510E6"/>
    <w:rsid w:val="00654C57"/>
    <w:rsid w:val="0066006F"/>
    <w:rsid w:val="006A71D8"/>
    <w:rsid w:val="00712FBB"/>
    <w:rsid w:val="007C430A"/>
    <w:rsid w:val="00802568"/>
    <w:rsid w:val="0090336E"/>
    <w:rsid w:val="00920015"/>
    <w:rsid w:val="0094303D"/>
    <w:rsid w:val="009A1FEC"/>
    <w:rsid w:val="009D50C6"/>
    <w:rsid w:val="00A403A4"/>
    <w:rsid w:val="00B20D08"/>
    <w:rsid w:val="00B43BBE"/>
    <w:rsid w:val="00BA717F"/>
    <w:rsid w:val="00CC3BD8"/>
    <w:rsid w:val="00CD3210"/>
    <w:rsid w:val="00D5723A"/>
    <w:rsid w:val="00E347A7"/>
    <w:rsid w:val="00F56060"/>
    <w:rsid w:val="12147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D1A0E"/>
  <w15:docId w15:val="{52D52AAA-F66A-4F24-8335-5DD49018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345"/>
    <w:pPr>
      <w:widowControl w:val="0"/>
      <w:jc w:val="both"/>
    </w:pPr>
    <w:rPr>
      <w:kern w:val="2"/>
      <w:sz w:val="21"/>
      <w:szCs w:val="22"/>
    </w:rPr>
  </w:style>
  <w:style w:type="paragraph" w:styleId="1">
    <w:name w:val="heading 1"/>
    <w:basedOn w:val="a"/>
    <w:next w:val="a"/>
    <w:link w:val="10"/>
    <w:uiPriority w:val="9"/>
    <w:qFormat/>
    <w:rsid w:val="004D5345"/>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qFormat/>
    <w:rsid w:val="004D5345"/>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4D5345"/>
    <w:pPr>
      <w:widowControl/>
      <w:jc w:val="left"/>
      <w:textAlignment w:val="baseline"/>
    </w:pPr>
    <w:rPr>
      <w:rFonts w:ascii="Times New Roman" w:eastAsia="宋体" w:hAnsi="Times New Roman" w:cs="Times New Roman"/>
      <w:szCs w:val="24"/>
    </w:rPr>
  </w:style>
  <w:style w:type="paragraph" w:styleId="a5">
    <w:name w:val="Balloon Text"/>
    <w:basedOn w:val="a"/>
    <w:link w:val="a6"/>
    <w:uiPriority w:val="99"/>
    <w:semiHidden/>
    <w:unhideWhenUsed/>
    <w:rsid w:val="004D5345"/>
    <w:rPr>
      <w:sz w:val="18"/>
      <w:szCs w:val="18"/>
    </w:rPr>
  </w:style>
  <w:style w:type="paragraph" w:styleId="a7">
    <w:name w:val="footer"/>
    <w:basedOn w:val="a"/>
    <w:link w:val="a8"/>
    <w:autoRedefine/>
    <w:uiPriority w:val="99"/>
    <w:unhideWhenUsed/>
    <w:qFormat/>
    <w:rsid w:val="004D5345"/>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rsid w:val="004D5345"/>
    <w:pPr>
      <w:pBdr>
        <w:bottom w:val="single" w:sz="6" w:space="1" w:color="auto"/>
      </w:pBdr>
      <w:tabs>
        <w:tab w:val="center" w:pos="4153"/>
        <w:tab w:val="right" w:pos="8306"/>
      </w:tabs>
      <w:snapToGrid w:val="0"/>
      <w:jc w:val="center"/>
    </w:pPr>
    <w:rPr>
      <w:sz w:val="18"/>
      <w:szCs w:val="18"/>
    </w:rPr>
  </w:style>
  <w:style w:type="table" w:styleId="ab">
    <w:name w:val="Table Grid"/>
    <w:basedOn w:val="a1"/>
    <w:autoRedefine/>
    <w:uiPriority w:val="59"/>
    <w:qFormat/>
    <w:rsid w:val="004D5345"/>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autoRedefine/>
    <w:qFormat/>
    <w:rsid w:val="004D5345"/>
    <w:rPr>
      <w:sz w:val="21"/>
      <w:szCs w:val="21"/>
    </w:rPr>
  </w:style>
  <w:style w:type="character" w:customStyle="1" w:styleId="aa">
    <w:name w:val="页眉 字符"/>
    <w:basedOn w:val="a0"/>
    <w:link w:val="a9"/>
    <w:uiPriority w:val="99"/>
    <w:rsid w:val="004D5345"/>
    <w:rPr>
      <w:sz w:val="18"/>
      <w:szCs w:val="18"/>
    </w:rPr>
  </w:style>
  <w:style w:type="character" w:customStyle="1" w:styleId="a8">
    <w:name w:val="页脚 字符"/>
    <w:basedOn w:val="a0"/>
    <w:link w:val="a7"/>
    <w:autoRedefine/>
    <w:uiPriority w:val="99"/>
    <w:qFormat/>
    <w:rsid w:val="004D5345"/>
    <w:rPr>
      <w:sz w:val="18"/>
      <w:szCs w:val="18"/>
    </w:rPr>
  </w:style>
  <w:style w:type="character" w:customStyle="1" w:styleId="NormalCharacter">
    <w:name w:val="NormalCharacter"/>
    <w:autoRedefine/>
    <w:qFormat/>
    <w:rsid w:val="004D5345"/>
  </w:style>
  <w:style w:type="character" w:customStyle="1" w:styleId="20">
    <w:name w:val="标题 2 字符"/>
    <w:basedOn w:val="a0"/>
    <w:link w:val="2"/>
    <w:uiPriority w:val="9"/>
    <w:qFormat/>
    <w:rsid w:val="004D5345"/>
    <w:rPr>
      <w:rFonts w:ascii="宋体" w:eastAsia="宋体" w:hAnsi="Arial" w:cs="Times New Roman"/>
      <w:spacing w:val="20"/>
      <w:kern w:val="0"/>
      <w:sz w:val="28"/>
      <w:szCs w:val="20"/>
    </w:rPr>
  </w:style>
  <w:style w:type="character" w:customStyle="1" w:styleId="ad">
    <w:name w:val="列出段落 字符"/>
    <w:link w:val="ae"/>
    <w:autoRedefine/>
    <w:uiPriority w:val="34"/>
    <w:qFormat/>
    <w:rsid w:val="004D5345"/>
  </w:style>
  <w:style w:type="paragraph" w:styleId="ae">
    <w:name w:val="List Paragraph"/>
    <w:basedOn w:val="a"/>
    <w:link w:val="ad"/>
    <w:autoRedefine/>
    <w:uiPriority w:val="34"/>
    <w:qFormat/>
    <w:rsid w:val="004D5345"/>
    <w:pPr>
      <w:widowControl/>
      <w:ind w:firstLineChars="200" w:firstLine="420"/>
      <w:textAlignment w:val="baseline"/>
    </w:pPr>
  </w:style>
  <w:style w:type="character" w:customStyle="1" w:styleId="10">
    <w:name w:val="标题 1 字符"/>
    <w:basedOn w:val="a0"/>
    <w:link w:val="1"/>
    <w:uiPriority w:val="9"/>
    <w:rsid w:val="004D5345"/>
    <w:rPr>
      <w:b/>
      <w:bCs/>
      <w:kern w:val="44"/>
      <w:sz w:val="44"/>
      <w:szCs w:val="44"/>
    </w:rPr>
  </w:style>
  <w:style w:type="character" w:customStyle="1" w:styleId="a4">
    <w:name w:val="批注文字 字符"/>
    <w:basedOn w:val="a0"/>
    <w:link w:val="a3"/>
    <w:qFormat/>
    <w:rsid w:val="004D5345"/>
    <w:rPr>
      <w:rFonts w:ascii="Times New Roman" w:eastAsia="宋体" w:hAnsi="Times New Roman" w:cs="Times New Roman"/>
      <w:szCs w:val="24"/>
    </w:rPr>
  </w:style>
  <w:style w:type="character" w:customStyle="1" w:styleId="a6">
    <w:name w:val="批注框文本 字符"/>
    <w:basedOn w:val="a0"/>
    <w:link w:val="a5"/>
    <w:uiPriority w:val="99"/>
    <w:semiHidden/>
    <w:rsid w:val="004D5345"/>
    <w:rPr>
      <w:sz w:val="18"/>
      <w:szCs w:val="18"/>
    </w:rPr>
  </w:style>
  <w:style w:type="paragraph" w:styleId="af">
    <w:name w:val="Revision"/>
    <w:hidden/>
    <w:uiPriority w:val="99"/>
    <w:unhideWhenUsed/>
    <w:rsid w:val="00654C57"/>
    <w:rPr>
      <w:kern w:val="2"/>
      <w:sz w:val="21"/>
      <w:szCs w:val="22"/>
    </w:rPr>
  </w:style>
  <w:style w:type="character" w:customStyle="1" w:styleId="cf01">
    <w:name w:val="cf01"/>
    <w:basedOn w:val="a0"/>
    <w:rsid w:val="00B20D08"/>
    <w:rPr>
      <w:rFonts w:ascii="Microsoft YaHei UI" w:eastAsia="Microsoft YaHei UI" w:hAnsi="Microsoft YaHei UI" w:hint="eastAsia"/>
      <w:sz w:val="18"/>
      <w:szCs w:val="18"/>
    </w:rPr>
  </w:style>
  <w:style w:type="paragraph" w:customStyle="1" w:styleId="pf0">
    <w:name w:val="pf0"/>
    <w:basedOn w:val="a"/>
    <w:rsid w:val="006600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1369</Words>
  <Characters>7809</Characters>
  <Application>Microsoft Office Word</Application>
  <DocSecurity>0</DocSecurity>
  <Lines>65</Lines>
  <Paragraphs>18</Paragraphs>
  <ScaleCrop>false</ScaleCrop>
  <Company>Organization</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6</cp:revision>
  <dcterms:created xsi:type="dcterms:W3CDTF">2025-03-21T03:59:00Z</dcterms:created>
  <dcterms:modified xsi:type="dcterms:W3CDTF">2025-03-26T04:14:00Z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16134E2E9460463981ED9297EB09B187_12</vt:lpwstr>
  </property>
</Properties>
</file>