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4C5D" w14:textId="77777777" w:rsidR="00ED640C" w:rsidRDefault="0068038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65ABEE29" w14:textId="77777777" w:rsidR="00ED640C" w:rsidRDefault="0068038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行政办公家具一批、报告厅家具一批、教学家具一批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30"/>
        <w:gridCol w:w="964"/>
        <w:gridCol w:w="992"/>
        <w:gridCol w:w="2809"/>
        <w:gridCol w:w="2268"/>
      </w:tblGrid>
      <w:tr w:rsidR="00ED640C" w14:paraId="70512F55" w14:textId="77777777">
        <w:trPr>
          <w:cantSplit/>
          <w:trHeight w:val="363"/>
          <w:jc w:val="center"/>
        </w:trPr>
        <w:tc>
          <w:tcPr>
            <w:tcW w:w="562" w:type="dxa"/>
            <w:vAlign w:val="center"/>
          </w:tcPr>
          <w:p w14:paraId="761C51C6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30" w:type="dxa"/>
            <w:vAlign w:val="center"/>
          </w:tcPr>
          <w:p w14:paraId="377A03A1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964" w:type="dxa"/>
            <w:vAlign w:val="center"/>
          </w:tcPr>
          <w:p w14:paraId="5EEA0423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14:paraId="52ADABF3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最高限价（万元）</w:t>
            </w:r>
          </w:p>
        </w:tc>
        <w:tc>
          <w:tcPr>
            <w:tcW w:w="2809" w:type="dxa"/>
            <w:vAlign w:val="center"/>
          </w:tcPr>
          <w:p w14:paraId="6BAA5F11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交付时间</w:t>
            </w:r>
          </w:p>
        </w:tc>
        <w:tc>
          <w:tcPr>
            <w:tcW w:w="2268" w:type="dxa"/>
            <w:vAlign w:val="center"/>
          </w:tcPr>
          <w:p w14:paraId="020E0E8F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设备交付地点</w:t>
            </w:r>
          </w:p>
        </w:tc>
      </w:tr>
      <w:tr w:rsidR="00ED640C" w14:paraId="2C94EFA9" w14:textId="77777777">
        <w:trPr>
          <w:cantSplit/>
          <w:trHeight w:val="363"/>
          <w:jc w:val="center"/>
        </w:trPr>
        <w:tc>
          <w:tcPr>
            <w:tcW w:w="562" w:type="dxa"/>
            <w:vAlign w:val="center"/>
          </w:tcPr>
          <w:p w14:paraId="7591B03C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14:paraId="7122F557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行政办公家具</w:t>
            </w:r>
          </w:p>
        </w:tc>
        <w:tc>
          <w:tcPr>
            <w:tcW w:w="964" w:type="dxa"/>
          </w:tcPr>
          <w:p w14:paraId="652AFB12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一批</w:t>
            </w:r>
          </w:p>
          <w:p w14:paraId="3CEED41B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详见第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章</w:t>
            </w:r>
          </w:p>
        </w:tc>
        <w:tc>
          <w:tcPr>
            <w:tcW w:w="992" w:type="dxa"/>
            <w:vAlign w:val="center"/>
          </w:tcPr>
          <w:p w14:paraId="314BDF3C" w14:textId="77777777" w:rsidR="00ED640C" w:rsidRDefault="0068038C">
            <w:pPr>
              <w:spacing w:line="360" w:lineRule="auto"/>
              <w:jc w:val="center"/>
              <w:rPr>
                <w:rFonts w:hint="eastAsia"/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41</w:t>
            </w:r>
          </w:p>
        </w:tc>
        <w:tc>
          <w:tcPr>
            <w:tcW w:w="2809" w:type="dxa"/>
            <w:vAlign w:val="center"/>
          </w:tcPr>
          <w:p w14:paraId="46BFC8F4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bCs/>
                <w:sz w:val="24"/>
              </w:rPr>
              <w:t>中标单位应在合同生效的</w:t>
            </w:r>
            <w:r>
              <w:rPr>
                <w:rStyle w:val="NormalCharacter"/>
                <w:rFonts w:ascii="宋体" w:hAnsi="宋体" w:hint="eastAsia"/>
                <w:bCs/>
                <w:sz w:val="24"/>
              </w:rPr>
              <w:t>30</w:t>
            </w:r>
            <w:r>
              <w:rPr>
                <w:rStyle w:val="NormalCharacter"/>
                <w:rFonts w:ascii="宋体" w:hAnsi="宋体" w:hint="eastAsia"/>
                <w:bCs/>
                <w:sz w:val="24"/>
              </w:rPr>
              <w:t>天内，向招标人交付设备。</w:t>
            </w:r>
          </w:p>
        </w:tc>
        <w:tc>
          <w:tcPr>
            <w:tcW w:w="2268" w:type="dxa"/>
            <w:vAlign w:val="center"/>
          </w:tcPr>
          <w:p w14:paraId="468D0F68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上海交通大学医学附属新华医院奉贤院区</w:t>
            </w:r>
          </w:p>
        </w:tc>
      </w:tr>
      <w:tr w:rsidR="00ED640C" w14:paraId="294C9E2E" w14:textId="77777777">
        <w:trPr>
          <w:cantSplit/>
          <w:trHeight w:val="363"/>
          <w:jc w:val="center"/>
        </w:trPr>
        <w:tc>
          <w:tcPr>
            <w:tcW w:w="562" w:type="dxa"/>
            <w:vAlign w:val="center"/>
          </w:tcPr>
          <w:p w14:paraId="24178F35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14:paraId="36DDB4CD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报告厅家具</w:t>
            </w:r>
          </w:p>
        </w:tc>
        <w:tc>
          <w:tcPr>
            <w:tcW w:w="964" w:type="dxa"/>
          </w:tcPr>
          <w:p w14:paraId="1F6EB5FB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一批</w:t>
            </w:r>
          </w:p>
          <w:p w14:paraId="726E006D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详见第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章</w:t>
            </w:r>
          </w:p>
        </w:tc>
        <w:tc>
          <w:tcPr>
            <w:tcW w:w="992" w:type="dxa"/>
            <w:vAlign w:val="center"/>
          </w:tcPr>
          <w:p w14:paraId="01133B48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Cs/>
                <w:sz w:val="24"/>
                <w:szCs w:val="24"/>
                <w:highlight w:val="yellow"/>
              </w:rPr>
              <w:t>37.8</w:t>
            </w:r>
          </w:p>
        </w:tc>
        <w:tc>
          <w:tcPr>
            <w:tcW w:w="2809" w:type="dxa"/>
            <w:vAlign w:val="center"/>
          </w:tcPr>
          <w:p w14:paraId="59D5D900" w14:textId="77777777" w:rsidR="00ED640C" w:rsidRDefault="0068038C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sz w:val="24"/>
              </w:rPr>
              <w:t>中标单位应在合同生效的</w:t>
            </w:r>
            <w:r>
              <w:rPr>
                <w:rStyle w:val="NormalCharacter"/>
                <w:rFonts w:ascii="宋体" w:hAnsi="宋体" w:hint="eastAsia"/>
                <w:bCs/>
                <w:sz w:val="24"/>
              </w:rPr>
              <w:t>30</w:t>
            </w:r>
            <w:r>
              <w:rPr>
                <w:rStyle w:val="NormalCharacter"/>
                <w:rFonts w:ascii="宋体" w:hAnsi="宋体" w:hint="eastAsia"/>
                <w:bCs/>
                <w:sz w:val="24"/>
              </w:rPr>
              <w:t>天内，向招标人交付设备。</w:t>
            </w:r>
          </w:p>
        </w:tc>
        <w:tc>
          <w:tcPr>
            <w:tcW w:w="2268" w:type="dxa"/>
            <w:vAlign w:val="center"/>
          </w:tcPr>
          <w:p w14:paraId="7BF2B668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上海交通大学医学附属新华医院奉贤院区</w:t>
            </w:r>
          </w:p>
        </w:tc>
      </w:tr>
      <w:tr w:rsidR="00ED640C" w14:paraId="6F50D748" w14:textId="77777777">
        <w:trPr>
          <w:cantSplit/>
          <w:trHeight w:val="363"/>
          <w:jc w:val="center"/>
        </w:trPr>
        <w:tc>
          <w:tcPr>
            <w:tcW w:w="562" w:type="dxa"/>
            <w:vAlign w:val="center"/>
          </w:tcPr>
          <w:p w14:paraId="65A4425C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 w14:paraId="69929DDC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教学家具</w:t>
            </w:r>
          </w:p>
        </w:tc>
        <w:tc>
          <w:tcPr>
            <w:tcW w:w="964" w:type="dxa"/>
          </w:tcPr>
          <w:p w14:paraId="65F1DDCD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一批</w:t>
            </w:r>
          </w:p>
          <w:p w14:paraId="38BEE3FA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详见第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章</w:t>
            </w:r>
          </w:p>
        </w:tc>
        <w:tc>
          <w:tcPr>
            <w:tcW w:w="992" w:type="dxa"/>
            <w:vAlign w:val="center"/>
          </w:tcPr>
          <w:p w14:paraId="0E3CCC9C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Cs/>
                <w:sz w:val="24"/>
                <w:szCs w:val="24"/>
                <w:highlight w:val="yellow"/>
              </w:rPr>
              <w:t>8.85</w:t>
            </w:r>
          </w:p>
        </w:tc>
        <w:tc>
          <w:tcPr>
            <w:tcW w:w="2809" w:type="dxa"/>
            <w:vAlign w:val="center"/>
          </w:tcPr>
          <w:p w14:paraId="4D822788" w14:textId="77777777" w:rsidR="00ED640C" w:rsidRDefault="0068038C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sz w:val="24"/>
              </w:rPr>
              <w:t>中标单位应在合同生效的</w:t>
            </w:r>
            <w:r>
              <w:rPr>
                <w:rStyle w:val="NormalCharacter"/>
                <w:rFonts w:ascii="宋体" w:hAnsi="宋体" w:hint="eastAsia"/>
                <w:bCs/>
                <w:sz w:val="24"/>
              </w:rPr>
              <w:t>30</w:t>
            </w:r>
            <w:r>
              <w:rPr>
                <w:rStyle w:val="NormalCharacter"/>
                <w:rFonts w:ascii="宋体" w:hAnsi="宋体" w:hint="eastAsia"/>
                <w:bCs/>
                <w:sz w:val="24"/>
              </w:rPr>
              <w:t>天内，向招标人交付设备。</w:t>
            </w:r>
          </w:p>
        </w:tc>
        <w:tc>
          <w:tcPr>
            <w:tcW w:w="2268" w:type="dxa"/>
            <w:vAlign w:val="center"/>
          </w:tcPr>
          <w:p w14:paraId="1533625A" w14:textId="77777777" w:rsidR="00ED640C" w:rsidRDefault="0068038C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上海交通大学医学附属新华医院奉贤院区</w:t>
            </w:r>
          </w:p>
        </w:tc>
      </w:tr>
    </w:tbl>
    <w:p w14:paraId="471E7286" w14:textId="77777777" w:rsidR="00ED640C" w:rsidRDefault="00ED640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45BC5FC5" w14:textId="77777777" w:rsidR="00ED640C" w:rsidRDefault="0068038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66B2F403" w14:textId="77777777" w:rsidR="00ED640C" w:rsidRDefault="0068038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（一）项目内容及要求</w:t>
      </w:r>
    </w:p>
    <w:p w14:paraId="7A480E86" w14:textId="77777777" w:rsidR="00ED640C" w:rsidRDefault="0068038C">
      <w:pPr>
        <w:widowControl/>
        <w:ind w:firstLineChars="200" w:firstLine="480"/>
        <w:jc w:val="left"/>
        <w:textAlignment w:val="baseline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人对加注星号（“★”）、三角号（“▲”）的技术条款或技术参数应当在投标文件中提供技术支持资料。技术支持资料以产品说明书、彩页、注册证、检测检验证明、制造商盖章的证明文件等实质性响应文件为准。凡不符合上述要求的，将视为无效技术支持资料。</w:t>
      </w:r>
    </w:p>
    <w:p w14:paraId="2654BCBB" w14:textId="77777777" w:rsidR="00ED640C" w:rsidRDefault="0068038C">
      <w:pPr>
        <w:pStyle w:val="10"/>
        <w:numPr>
          <w:ilvl w:val="0"/>
          <w:numId w:val="2"/>
        </w:numPr>
        <w:tabs>
          <w:tab w:val="left" w:pos="360"/>
        </w:tabs>
        <w:spacing w:before="100" w:after="100" w:line="440" w:lineRule="exact"/>
        <w:ind w:left="0" w:firstLine="0"/>
        <w:jc w:val="left"/>
        <w:rPr>
          <w:rFonts w:ascii="宋体" w:eastAsia="宋体" w:hAnsi="宋体" w:hint="eastAsia"/>
          <w:bCs w:val="0"/>
          <w:sz w:val="24"/>
          <w:szCs w:val="24"/>
        </w:rPr>
      </w:pPr>
      <w:bookmarkStart w:id="0" w:name="PO_PURCHASE_REQUIREMENT_FILE36649_2"/>
      <w:bookmarkStart w:id="1" w:name="PO_PURCHASE_REQUIREMENT_FILE28186_2"/>
      <w:r>
        <w:rPr>
          <w:rFonts w:ascii="宋体" w:eastAsia="宋体" w:hAnsi="宋体" w:hint="eastAsia"/>
          <w:bCs w:val="0"/>
          <w:sz w:val="24"/>
          <w:szCs w:val="24"/>
        </w:rPr>
        <w:lastRenderedPageBreak/>
        <w:t>项目地点</w:t>
      </w:r>
    </w:p>
    <w:p w14:paraId="1BD91C6B" w14:textId="77777777" w:rsidR="00ED640C" w:rsidRDefault="0068038C">
      <w:pPr>
        <w:pStyle w:val="10"/>
        <w:spacing w:before="100" w:after="100" w:line="440" w:lineRule="exact"/>
        <w:jc w:val="left"/>
        <w:rPr>
          <w:rFonts w:ascii="宋体" w:eastAsia="宋体" w:hAnsi="宋体" w:hint="eastAsia"/>
          <w:b w:val="0"/>
          <w:sz w:val="24"/>
          <w:szCs w:val="24"/>
        </w:rPr>
      </w:pPr>
      <w:r>
        <w:rPr>
          <w:rFonts w:ascii="宋体" w:eastAsia="宋体" w:hAnsi="宋体" w:hint="eastAsia"/>
          <w:b w:val="0"/>
          <w:sz w:val="24"/>
          <w:szCs w:val="24"/>
        </w:rPr>
        <w:t>新华医院奉贤院区</w:t>
      </w:r>
    </w:p>
    <w:p w14:paraId="79EA64E0" w14:textId="77777777" w:rsidR="00ED640C" w:rsidRDefault="0068038C">
      <w:pPr>
        <w:pStyle w:val="10"/>
        <w:numPr>
          <w:ilvl w:val="0"/>
          <w:numId w:val="2"/>
        </w:numPr>
        <w:tabs>
          <w:tab w:val="left" w:pos="360"/>
        </w:tabs>
        <w:spacing w:before="100" w:after="100" w:line="360" w:lineRule="auto"/>
        <w:ind w:left="0" w:firstLine="0"/>
        <w:jc w:val="left"/>
        <w:rPr>
          <w:rFonts w:ascii="宋体" w:eastAsia="宋体" w:hAnsi="宋体" w:hint="eastAsia"/>
          <w:b w:val="0"/>
          <w:sz w:val="24"/>
          <w:szCs w:val="24"/>
        </w:rPr>
      </w:pPr>
      <w:bookmarkStart w:id="2" w:name="_Toc72184668"/>
      <w:bookmarkStart w:id="3" w:name="_Toc70385203"/>
      <w:r>
        <w:rPr>
          <w:rFonts w:ascii="宋体" w:eastAsia="宋体" w:hAnsi="宋体" w:hint="eastAsia"/>
          <w:sz w:val="24"/>
          <w:szCs w:val="24"/>
        </w:rPr>
        <w:t>配置清单</w:t>
      </w:r>
    </w:p>
    <w:p w14:paraId="7323E29D" w14:textId="77777777" w:rsidR="00ED640C" w:rsidRDefault="0068038C">
      <w:pPr>
        <w:pStyle w:val="10"/>
        <w:tabs>
          <w:tab w:val="left" w:pos="360"/>
        </w:tabs>
        <w:spacing w:before="100" w:after="100" w:line="360" w:lineRule="auto"/>
        <w:jc w:val="center"/>
        <w:rPr>
          <w:rFonts w:ascii="宋体" w:eastAsia="宋体" w:hAnsi="宋体" w:hint="eastAsia"/>
          <w:b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（一）行政办公家具</w:t>
      </w:r>
    </w:p>
    <w:tbl>
      <w:tblPr>
        <w:tblW w:w="9562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33"/>
        <w:gridCol w:w="2835"/>
        <w:gridCol w:w="2693"/>
      </w:tblGrid>
      <w:tr w:rsidR="00ED640C" w14:paraId="06AB265E" w14:textId="77777777">
        <w:trPr>
          <w:trHeight w:val="360"/>
        </w:trPr>
        <w:tc>
          <w:tcPr>
            <w:tcW w:w="1101" w:type="dxa"/>
            <w:shd w:val="clear" w:color="000000" w:fill="FFFFFF"/>
            <w:noWrap/>
            <w:vAlign w:val="center"/>
          </w:tcPr>
          <w:p w14:paraId="1474C5C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78D0952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4419A89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276690E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 w:rsidR="00ED640C" w14:paraId="1BF9504B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6EEB944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39BF1C7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大班桌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</w:rPr>
              <w:t>（带侧桌）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00AD069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8E3619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3A58706C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468A07A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1A2FF60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更衣橱、书橱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252A5B5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4FDD13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</w:tr>
      <w:tr w:rsidR="00ED640C" w14:paraId="7A7D6A2D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6DDDB93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1B47B79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大班椅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08F39AD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4872F4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</w:tr>
      <w:tr w:rsidR="00ED640C" w14:paraId="1014B82E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385F3FE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75055B4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大班桌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5421CAF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F7477F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1661C159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05EA722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66B0D3B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大班桌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1233157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CCBDD0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4A0134C6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3F43295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39FFE8A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更衣橱、书橱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5580E13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C4DC97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</w:tr>
      <w:tr w:rsidR="00ED640C" w14:paraId="06BC1807" w14:textId="77777777">
        <w:trPr>
          <w:trHeight w:val="70"/>
        </w:trPr>
        <w:tc>
          <w:tcPr>
            <w:tcW w:w="1101" w:type="dxa"/>
            <w:shd w:val="clear" w:color="auto" w:fill="auto"/>
            <w:noWrap/>
            <w:vAlign w:val="center"/>
          </w:tcPr>
          <w:p w14:paraId="2B5259B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45BE84F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大班椅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2FD6E29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1BE9E6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</w:tr>
      <w:tr w:rsidR="00ED640C" w14:paraId="01C06ABC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78F2689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36E2445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接待椅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1244FFC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C14E6E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</w:tr>
      <w:tr w:rsidR="00ED640C" w14:paraId="374528B8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4DCB6D1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6DF60BD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沙发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4AC5D0A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1E2462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41F8803A" w14:textId="77777777">
        <w:trPr>
          <w:trHeight w:val="98"/>
        </w:trPr>
        <w:tc>
          <w:tcPr>
            <w:tcW w:w="1101" w:type="dxa"/>
            <w:shd w:val="clear" w:color="auto" w:fill="auto"/>
            <w:noWrap/>
            <w:vAlign w:val="center"/>
          </w:tcPr>
          <w:p w14:paraId="7337FB9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38FFB78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沙发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5285396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BF9121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7121E92C" w14:textId="77777777">
        <w:trPr>
          <w:trHeight w:val="73"/>
        </w:trPr>
        <w:tc>
          <w:tcPr>
            <w:tcW w:w="1101" w:type="dxa"/>
            <w:shd w:val="clear" w:color="auto" w:fill="auto"/>
            <w:noWrap/>
            <w:vAlign w:val="center"/>
          </w:tcPr>
          <w:p w14:paraId="755BFD6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167BAEA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圆几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55F25B4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DA4BFF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1448A8A5" w14:textId="77777777">
        <w:trPr>
          <w:trHeight w:val="178"/>
        </w:trPr>
        <w:tc>
          <w:tcPr>
            <w:tcW w:w="1101" w:type="dxa"/>
            <w:shd w:val="clear" w:color="auto" w:fill="auto"/>
            <w:noWrap/>
            <w:vAlign w:val="center"/>
          </w:tcPr>
          <w:p w14:paraId="3CFB25A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07B905C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长几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1F13B93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2B5A13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33965AFA" w14:textId="77777777">
        <w:trPr>
          <w:trHeight w:val="267"/>
        </w:trPr>
        <w:tc>
          <w:tcPr>
            <w:tcW w:w="1101" w:type="dxa"/>
            <w:shd w:val="clear" w:color="auto" w:fill="auto"/>
            <w:noWrap/>
            <w:vAlign w:val="center"/>
          </w:tcPr>
          <w:p w14:paraId="427A900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07749FE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洽谈桌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0246BEB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F0E71E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37C48580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2A2D027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2C662AE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洽谈椅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18E2F39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5A6BEB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</w:tr>
      <w:tr w:rsidR="00ED640C" w14:paraId="10DBCA8C" w14:textId="77777777">
        <w:trPr>
          <w:trHeight w:val="205"/>
        </w:trPr>
        <w:tc>
          <w:tcPr>
            <w:tcW w:w="1101" w:type="dxa"/>
            <w:shd w:val="clear" w:color="auto" w:fill="auto"/>
            <w:noWrap/>
            <w:vAlign w:val="center"/>
          </w:tcPr>
          <w:p w14:paraId="0942576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3EA42C0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办公桌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337B602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F23C2F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4F7FD994" w14:textId="77777777">
        <w:trPr>
          <w:trHeight w:val="153"/>
        </w:trPr>
        <w:tc>
          <w:tcPr>
            <w:tcW w:w="1101" w:type="dxa"/>
            <w:shd w:val="clear" w:color="auto" w:fill="auto"/>
            <w:noWrap/>
            <w:vAlign w:val="center"/>
          </w:tcPr>
          <w:p w14:paraId="5AF6056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65187A5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更衣橱、书橱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61CF6B0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D4A145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</w:tr>
      <w:tr w:rsidR="00ED640C" w14:paraId="2445BD28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76CADC3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573F203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高背椅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70B6FB4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6D3062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</w:tr>
      <w:tr w:rsidR="00ED640C" w14:paraId="6581F292" w14:textId="77777777">
        <w:trPr>
          <w:trHeight w:val="233"/>
        </w:trPr>
        <w:tc>
          <w:tcPr>
            <w:tcW w:w="1101" w:type="dxa"/>
            <w:shd w:val="clear" w:color="auto" w:fill="auto"/>
            <w:noWrap/>
            <w:vAlign w:val="center"/>
          </w:tcPr>
          <w:p w14:paraId="227660D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4FE4BEE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接待椅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77D4081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C48109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</w:tr>
      <w:tr w:rsidR="00ED640C" w14:paraId="20F8B069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4543B4E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4066A32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办公桌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12F87A5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82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17AC34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0B31A545" w14:textId="77777777">
        <w:trPr>
          <w:trHeight w:val="132"/>
        </w:trPr>
        <w:tc>
          <w:tcPr>
            <w:tcW w:w="1101" w:type="dxa"/>
            <w:shd w:val="clear" w:color="auto" w:fill="auto"/>
            <w:noWrap/>
            <w:vAlign w:val="center"/>
          </w:tcPr>
          <w:p w14:paraId="2FAEDDF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2358D63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活动柜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63A9D0E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82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CA3F15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</w:tr>
      <w:tr w:rsidR="00ED640C" w14:paraId="7ACCBCCA" w14:textId="77777777">
        <w:trPr>
          <w:trHeight w:val="132"/>
        </w:trPr>
        <w:tc>
          <w:tcPr>
            <w:tcW w:w="1101" w:type="dxa"/>
            <w:shd w:val="clear" w:color="auto" w:fill="auto"/>
            <w:noWrap/>
            <w:vAlign w:val="center"/>
          </w:tcPr>
          <w:p w14:paraId="7F9466A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7C67E56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双人更衣柜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15614D2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0D91A2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</w:tr>
      <w:tr w:rsidR="00ED640C" w14:paraId="16CB03F1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1B738AB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21AC6B9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三人更衣橱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38806E6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218B0D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</w:tr>
      <w:tr w:rsidR="00ED640C" w14:paraId="1F8C45A0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0562FB5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78F99D2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大转椅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2BE79AC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84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F29151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</w:tr>
      <w:tr w:rsidR="00ED640C" w14:paraId="35DF6733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6357BF4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4269166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洽谈桌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77D4DBB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BFE86A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6B682DF5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5686D9E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2933" w:type="dxa"/>
            <w:shd w:val="clear" w:color="000000" w:fill="FFFFFF"/>
            <w:vAlign w:val="center"/>
          </w:tcPr>
          <w:p w14:paraId="1684F83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洽谈椅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14:paraId="61B0586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53D324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</w:tr>
      <w:tr w:rsidR="00ED640C" w14:paraId="486F50AF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16B7EE3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010E227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值班床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F611E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2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1A35B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张</w:t>
            </w:r>
          </w:p>
        </w:tc>
      </w:tr>
      <w:tr w:rsidR="00ED640C" w14:paraId="02041830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717713A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2933" w:type="dxa"/>
            <w:shd w:val="clear" w:color="auto" w:fill="auto"/>
            <w:noWrap/>
            <w:vAlign w:val="center"/>
          </w:tcPr>
          <w:p w14:paraId="69D7C00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床头柜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27412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2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FA9AF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组</w:t>
            </w:r>
          </w:p>
        </w:tc>
      </w:tr>
      <w:tr w:rsidR="00ED640C" w14:paraId="347D6788" w14:textId="77777777">
        <w:trPr>
          <w:trHeight w:val="64"/>
        </w:trPr>
        <w:tc>
          <w:tcPr>
            <w:tcW w:w="1101" w:type="dxa"/>
            <w:shd w:val="clear" w:color="auto" w:fill="auto"/>
            <w:noWrap/>
            <w:vAlign w:val="center"/>
          </w:tcPr>
          <w:p w14:paraId="72208AE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2933" w:type="dxa"/>
            <w:shd w:val="clear" w:color="auto" w:fill="auto"/>
            <w:noWrap/>
            <w:vAlign w:val="center"/>
          </w:tcPr>
          <w:p w14:paraId="10B81F0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席梦思床垫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16D6C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2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39DD3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张</w:t>
            </w:r>
          </w:p>
        </w:tc>
      </w:tr>
    </w:tbl>
    <w:p w14:paraId="6232E081" w14:textId="77777777" w:rsidR="00ED640C" w:rsidRDefault="00ED640C">
      <w:pPr>
        <w:rPr>
          <w:rFonts w:ascii="宋体" w:eastAsia="宋体" w:hAnsi="宋体" w:hint="eastAsia"/>
        </w:rPr>
      </w:pPr>
    </w:p>
    <w:p w14:paraId="05AE5BA1" w14:textId="77777777" w:rsidR="00ED640C" w:rsidRDefault="0068038C">
      <w:pPr>
        <w:rPr>
          <w:rFonts w:ascii="宋体" w:eastAsia="宋体" w:hAnsi="宋体" w:hint="eastAsia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（二）报告厅家具</w:t>
      </w:r>
    </w:p>
    <w:tbl>
      <w:tblPr>
        <w:tblW w:w="9606" w:type="dxa"/>
        <w:tblInd w:w="-993" w:type="dxa"/>
        <w:tblLook w:val="04A0" w:firstRow="1" w:lastRow="0" w:firstColumn="1" w:lastColumn="0" w:noHBand="0" w:noVBand="1"/>
      </w:tblPr>
      <w:tblGrid>
        <w:gridCol w:w="1101"/>
        <w:gridCol w:w="2835"/>
        <w:gridCol w:w="2835"/>
        <w:gridCol w:w="2835"/>
      </w:tblGrid>
      <w:tr w:rsidR="00ED640C" w14:paraId="65AC25C1" w14:textId="77777777">
        <w:trPr>
          <w:trHeight w:val="5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03B4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48C7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A1BF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FED6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 w:rsidR="00ED640C" w14:paraId="25EFAC0C" w14:textId="77777777">
        <w:trPr>
          <w:trHeight w:val="69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50A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EB6F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主席台折板桌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E77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A9C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0A60E54D" w14:textId="77777777">
        <w:trPr>
          <w:trHeight w:val="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189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F1C1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主席台椅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E3E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4A3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</w:tr>
      <w:tr w:rsidR="00ED640C" w14:paraId="6A74BCCA" w14:textId="77777777">
        <w:trPr>
          <w:trHeight w:val="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781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F881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演讲台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462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606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</w:tr>
      <w:tr w:rsidR="00ED640C" w14:paraId="262DA3C4" w14:textId="77777777">
        <w:trPr>
          <w:trHeight w:val="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789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4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61722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茶几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66C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040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</w:tr>
      <w:tr w:rsidR="00ED640C" w14:paraId="6020E716" w14:textId="77777777">
        <w:trPr>
          <w:trHeight w:val="19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563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4F03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前排沙发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0D6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10C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12F7326E" w14:textId="77777777">
        <w:trPr>
          <w:trHeight w:val="17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195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D32CA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礼堂椅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879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0B4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5363E969" w14:textId="77777777">
        <w:trPr>
          <w:trHeight w:val="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556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5E1FB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培训椅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D51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4EA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</w:tr>
      <w:tr w:rsidR="00ED640C" w14:paraId="395D3A8C" w14:textId="77777777">
        <w:trPr>
          <w:trHeight w:val="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4A1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76A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会议桌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CAF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6B6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6985F8CA" w14:textId="77777777">
        <w:trPr>
          <w:trHeight w:val="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D01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EB6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会议椅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9A8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CEB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</w:tr>
      <w:tr w:rsidR="00ED640C" w14:paraId="6F13CCB5" w14:textId="77777777">
        <w:trPr>
          <w:trHeight w:val="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5AA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BA3E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会议桌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40C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8F8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</w:tr>
      <w:tr w:rsidR="00ED640C" w14:paraId="35BD3DCD" w14:textId="77777777">
        <w:trPr>
          <w:trHeight w:val="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2DA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801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会议椅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E4F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4B7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</w:tr>
    </w:tbl>
    <w:p w14:paraId="37F8ADD3" w14:textId="77777777" w:rsidR="00ED640C" w:rsidRDefault="0068038C">
      <w:pPr>
        <w:widowControl/>
        <w:numPr>
          <w:ilvl w:val="0"/>
          <w:numId w:val="3"/>
        </w:numPr>
        <w:jc w:val="center"/>
        <w:rPr>
          <w:rStyle w:val="ae"/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教学家具清单</w:t>
      </w:r>
    </w:p>
    <w:tbl>
      <w:tblPr>
        <w:tblW w:w="9600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080"/>
        <w:gridCol w:w="2880"/>
        <w:gridCol w:w="2820"/>
        <w:gridCol w:w="2820"/>
      </w:tblGrid>
      <w:tr w:rsidR="00ED640C" w14:paraId="0FF5D17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4A5F08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BE17D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80220A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829BA0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</w:tr>
      <w:tr w:rsidR="00ED640C" w14:paraId="2A790231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CB400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890B5C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00C1A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3474B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</w:tr>
      <w:tr w:rsidR="00ED640C" w14:paraId="58B52B08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E0B7B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007B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069B7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F059C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</w:tr>
      <w:tr w:rsidR="00ED640C" w14:paraId="56068C14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FBE0F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EE18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培训椅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CB1B3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89E92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</w:tr>
    </w:tbl>
    <w:p w14:paraId="44017971" w14:textId="77777777" w:rsidR="00ED640C" w:rsidRDefault="00ED640C">
      <w:pPr>
        <w:widowControl/>
        <w:rPr>
          <w:rStyle w:val="ae"/>
          <w:rFonts w:ascii="Times New Roman" w:eastAsia="宋体" w:hAnsi="Times New Roman" w:cs="Times New Roman"/>
        </w:rPr>
      </w:pPr>
    </w:p>
    <w:p w14:paraId="2D3F37BB" w14:textId="77777777" w:rsidR="00ED640C" w:rsidRDefault="0068038C">
      <w:pPr>
        <w:pStyle w:val="10"/>
        <w:numPr>
          <w:ilvl w:val="0"/>
          <w:numId w:val="2"/>
        </w:numPr>
        <w:tabs>
          <w:tab w:val="left" w:pos="360"/>
        </w:tabs>
        <w:spacing w:before="100" w:after="100" w:line="440" w:lineRule="exact"/>
        <w:ind w:left="0" w:firstLine="0"/>
        <w:jc w:val="left"/>
        <w:rPr>
          <w:rFonts w:ascii="宋体" w:eastAsia="宋体" w:hAnsi="宋体" w:hint="eastAsia"/>
          <w:bCs w:val="0"/>
          <w:sz w:val="24"/>
          <w:szCs w:val="24"/>
        </w:rPr>
      </w:pPr>
      <w:r>
        <w:rPr>
          <w:rFonts w:ascii="宋体" w:eastAsia="宋体" w:hAnsi="宋体" w:hint="eastAsia"/>
          <w:bCs w:val="0"/>
          <w:sz w:val="24"/>
          <w:szCs w:val="24"/>
        </w:rPr>
        <w:t>技术参数要求</w:t>
      </w:r>
    </w:p>
    <w:tbl>
      <w:tblPr>
        <w:tblW w:w="1063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650"/>
        <w:gridCol w:w="1274"/>
        <w:gridCol w:w="1115"/>
        <w:gridCol w:w="60"/>
        <w:gridCol w:w="1615"/>
        <w:gridCol w:w="740"/>
        <w:gridCol w:w="391"/>
        <w:gridCol w:w="334"/>
        <w:gridCol w:w="3499"/>
        <w:gridCol w:w="954"/>
      </w:tblGrid>
      <w:tr w:rsidR="00ED640C" w14:paraId="3402AC77" w14:textId="77777777">
        <w:trPr>
          <w:gridAfter w:val="1"/>
          <w:wAfter w:w="954" w:type="dxa"/>
          <w:trHeight w:val="405"/>
        </w:trPr>
        <w:tc>
          <w:tcPr>
            <w:tcW w:w="9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A3A1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（一）行政办公家具</w:t>
            </w:r>
          </w:p>
        </w:tc>
      </w:tr>
      <w:tr w:rsidR="00ED640C" w14:paraId="0C43F96C" w14:textId="77777777">
        <w:trPr>
          <w:gridAfter w:val="1"/>
          <w:wAfter w:w="954" w:type="dxa"/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F289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5477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图例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4019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ECC4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规格型号</w:t>
            </w:r>
            <w:r>
              <w:rPr>
                <w:rStyle w:val="ae"/>
                <w:rFonts w:ascii="宋体" w:eastAsia="宋体" w:hAnsi="宋体" w:hint="eastAsia"/>
              </w:rPr>
              <w:t>（mm）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EF33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56CC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17E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参数</w:t>
            </w:r>
          </w:p>
        </w:tc>
      </w:tr>
      <w:tr w:rsidR="00ED640C" w14:paraId="3D3A0FFC" w14:textId="77777777">
        <w:trPr>
          <w:gridAfter w:val="1"/>
          <w:wAfter w:w="954" w:type="dxa"/>
          <w:trHeight w:val="307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6B6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B0C6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49024" behindDoc="0" locked="0" layoutInCell="1" allowOverlap="1" wp14:anchorId="612DD244" wp14:editId="35E86EC5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273050</wp:posOffset>
                  </wp:positionV>
                  <wp:extent cx="561975" cy="390525"/>
                  <wp:effectExtent l="0" t="0" r="0" b="9525"/>
                  <wp:wrapNone/>
                  <wp:docPr id="1958925309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925309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F920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大班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桌含侧柜</w:t>
            </w:r>
            <w:proofErr w:type="gram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877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2000/1800*800*750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7665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8CE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E1B8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1.基材：采用多层板，厚度</w:t>
            </w:r>
            <w:r>
              <w:rPr>
                <w:rFonts w:hint="eastAsia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2.贴面：采用≥0.6mm厚实木贴面，纹理清晰，无结疤。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3.油漆：采用 环保型PE底漆PU面漆， 五底三面油漆工艺。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4.优质五金配件。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三节阻尼缓冲滚珠静音滑轨、带有阻尼缓冲功能。符合QB/T 2454-2013家具五金 抽屉导轨检测标准，垂直向下静载荷≥300N，无损，耐久性试验≥6万次，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无损。（提供具备CNAS或CMA标志的检测报告）</w:t>
            </w:r>
          </w:p>
          <w:p w14:paraId="2D564E06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1DF644A5" w14:textId="77777777">
        <w:trPr>
          <w:gridAfter w:val="1"/>
          <w:wAfter w:w="954" w:type="dxa"/>
          <w:trHeight w:val="55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FC9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99C8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51072" behindDoc="0" locked="0" layoutInCell="1" allowOverlap="1" wp14:anchorId="30EE3CE8" wp14:editId="3EA352BE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-31750</wp:posOffset>
                  </wp:positionV>
                  <wp:extent cx="476250" cy="495300"/>
                  <wp:effectExtent l="0" t="0" r="0" b="0"/>
                  <wp:wrapNone/>
                  <wp:docPr id="759308203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308203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E4E9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更衣橱、书橱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EFB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900*450*2000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C3EE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75C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97E0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1.基材：采用多层板，厚度</w:t>
            </w:r>
            <w:r>
              <w:rPr>
                <w:rFonts w:hint="eastAsia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2.贴面：采用≥0.6mm厚实木贴面，纹理清晰，无结疤。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3.油漆：采用 环保型PE底漆PU面漆， 五底三面油漆工艺。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4.优质五金配件。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阻尼门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铰符合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QB/T 2189-2013(2017)家具五金 杯状暗铰链检测标准，水平静载荷≥40N，无损，耐久性试验≥8万次，无损，下沉量≤3.0mm。（提供具备CNAS或CMA标志的检测报告）</w:t>
            </w:r>
          </w:p>
          <w:p w14:paraId="7D83064C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42E2898B" w14:textId="77777777">
        <w:trPr>
          <w:gridAfter w:val="1"/>
          <w:wAfter w:w="954" w:type="dxa"/>
          <w:trHeight w:val="25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205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995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44928" behindDoc="0" locked="0" layoutInCell="1" allowOverlap="1" wp14:anchorId="1AAA2149" wp14:editId="0BCBB455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374650</wp:posOffset>
                  </wp:positionV>
                  <wp:extent cx="314325" cy="476250"/>
                  <wp:effectExtent l="0" t="0" r="9525" b="0"/>
                  <wp:wrapNone/>
                  <wp:docPr id="376663063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63063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9FE6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大班椅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17D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常规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9DCE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DBD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BEF5A6" w14:textId="77777777" w:rsidR="00ED640C" w:rsidRDefault="0068038C">
            <w:pPr>
              <w:widowControl/>
              <w:numPr>
                <w:ilvl w:val="0"/>
                <w:numId w:val="4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面料：采用优质环保皮饰面，皮质柔软、触感舒适、透气性好、防蛀不褪色。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2.海绵：采用PU成型55度以上密度发泡海绵，软硬适中，回弹性能好，不变形。符合QB/T 10802-2006通用软质聚醚型聚氨酯泡沫塑料检测标准，75%压缩永久变形≤8%，回弹率≥35%。（提供具备CNAS或CMA标志的检测报告）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3.椅背：曲线符合人体工程学，S型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设计紧贴身体轮廓，背部压力分布均匀。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4.气动升降，高度可调节。五星脚及高强度合成尼龙纤维树脂材料制成万向轮。</w:t>
            </w:r>
          </w:p>
          <w:p w14:paraId="77875128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646E1F44" w14:textId="77777777">
        <w:trPr>
          <w:gridAfter w:val="1"/>
          <w:wAfter w:w="954" w:type="dxa"/>
          <w:trHeight w:val="37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61B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FA4E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8480" behindDoc="0" locked="0" layoutInCell="1" allowOverlap="1" wp14:anchorId="20D1C6F2" wp14:editId="2AC9EFE2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101600</wp:posOffset>
                  </wp:positionV>
                  <wp:extent cx="561975" cy="409575"/>
                  <wp:effectExtent l="0" t="0" r="9525" b="9525"/>
                  <wp:wrapNone/>
                  <wp:docPr id="1902438663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438663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7651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大班桌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0CC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2000*800*750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D1DF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4C6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67C1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▲1.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基材：采用多层板，厚度≥25mm，符合GB/T39600-2021人造板及其制品甲醛释放量分级、GB/T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2.贴面：采用≥0.6mm厚实木贴面，纹理清晰，无结疤。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3.油漆：采用环保型PE底漆PU面漆， 五底三面油漆工艺。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4.优质五金配件。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阻尼门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铰符合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QB/T 2189-2013(2017)家具五金 杯状暗铰链检测标准，水平静载荷≥40N，无损，耐久性试验8万次，无损，下沉量≤3.0mm。（提供具备CNAS或CMA标志的检测报告）；三节阻尼缓冲滚珠静音滑轨、带有阻尼缓冲功能。符合QB/T 2454-2013家具五金 抽屉导轨检测标准，垂直向下静载荷≥300N，无损，耐久性试验≥6万次，无损。（提供具备CNAS或CMA标志的检测报告）</w:t>
            </w:r>
          </w:p>
          <w:p w14:paraId="432073ED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743BD892" w14:textId="77777777">
        <w:trPr>
          <w:gridAfter w:val="1"/>
          <w:wAfter w:w="954" w:type="dxa"/>
          <w:trHeight w:val="140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70D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8242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9504" behindDoc="0" locked="0" layoutInCell="1" allowOverlap="1" wp14:anchorId="20046CE6" wp14:editId="64D26515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434975</wp:posOffset>
                  </wp:positionV>
                  <wp:extent cx="561975" cy="419100"/>
                  <wp:effectExtent l="0" t="0" r="9525" b="0"/>
                  <wp:wrapNone/>
                  <wp:docPr id="970706150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706150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4E09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大班桌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C6B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1800*800*750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B32D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3BD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EAEF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▲1.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基材：采用多层板，厚度≥25mm，符合GB/T39600-2021人造板及其制品甲醛释放量分级、GB/T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2.贴面：采用≥0.6mm厚实木贴面，纹理清晰，无结疤。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3.油漆：采用环保型PE底漆PU面漆， 五底三面油漆工艺。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4.优质五金配件。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阻尼门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铰符合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QB/T 2189-2013(2017)家具五金 杯状暗铰链检测标准，水平静载荷≥40N，无损，耐久性试验≥8万次，无损，下沉量≤3.0mm。（提供具备CNAS或CMA标志的检测报告）；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三节阻尼缓冲滚珠静音滑轨、带有阻尼缓冲功能。符合QB/T 2454-2013家具五金 抽屉导轨检测标准，垂直向下静载荷≥300N，无损，耐久性试验≥6万次，无损。（提供具备CNAS或CMA标志的检测报告）</w:t>
            </w:r>
          </w:p>
          <w:p w14:paraId="76BD16BC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7AB8F809" w14:textId="77777777">
        <w:trPr>
          <w:gridAfter w:val="1"/>
          <w:wAfter w:w="954" w:type="dxa"/>
          <w:trHeight w:val="31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3BB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E43A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1312" behindDoc="0" locked="0" layoutInCell="1" allowOverlap="1" wp14:anchorId="767CB2F0" wp14:editId="28E9990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149225</wp:posOffset>
                  </wp:positionV>
                  <wp:extent cx="476250" cy="485775"/>
                  <wp:effectExtent l="0" t="0" r="0" b="9525"/>
                  <wp:wrapNone/>
                  <wp:docPr id="182433233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33233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34B8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更衣橱、书橱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63C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900*450*2000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5F53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D99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EF1C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▲1.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基材：采用多层板，厚度≥25mm，符合GB/T39600-2021人造板及其制品甲醛释放量分级、GB/T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2.贴面：采用≥0.6mm厚实木贴面，纹理清晰，无结疤。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3.油漆：采用环保型PE底漆PU面漆， 五底三面油漆工艺。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4.优质五金配件。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阻尼门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铰符合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QB/T 2189-2013(2017)家具五金 杯状暗铰链检测标准，水平静载荷≥40N，无损，耐久性试验≥8万次，无损，下沉量≤3.0mm。（提供具备CNAS或CMA标志的检测报告）</w:t>
            </w:r>
          </w:p>
          <w:p w14:paraId="55309396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5AB8790C" w14:textId="77777777">
        <w:trPr>
          <w:gridAfter w:val="1"/>
          <w:wAfter w:w="954" w:type="dxa"/>
          <w:trHeight w:val="262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5C9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04B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46976" behindDoc="0" locked="0" layoutInCell="1" allowOverlap="1" wp14:anchorId="249F5990" wp14:editId="103BA482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301625</wp:posOffset>
                  </wp:positionV>
                  <wp:extent cx="314325" cy="457200"/>
                  <wp:effectExtent l="0" t="0" r="0" b="0"/>
                  <wp:wrapNone/>
                  <wp:docPr id="188023646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23646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D926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大班椅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928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常规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3A95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A6C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BF2342" w14:textId="77777777" w:rsidR="00ED640C" w:rsidRDefault="0068038C">
            <w:pPr>
              <w:widowControl/>
              <w:numPr>
                <w:ilvl w:val="0"/>
                <w:numId w:val="5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面料：采用优质牛皮饰面，皮质柔软、触感舒适、透气性好、防蛀不褪色。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2.海绵：采用PU成型55度以上密度发泡海绵，软硬适中，回弹性能好，不变形。符合QB/T 10802-2006通用软质聚醚型聚氨酯泡沫塑料检测标准，75%压缩永久变形≤8%，回弹率≥35%。（提供具备CNAS或CMA标志的检测报告）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3.椅背：曲线符合人体工程学，S型设计紧贴身体轮廓，背部压力分布均匀。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4.气动升降，高度可调节。五星脚及高强度合成尼龙纤维树脂材料制成万向轮。</w:t>
            </w:r>
          </w:p>
          <w:p w14:paraId="41D27B0B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4DA4B7E3" w14:textId="77777777">
        <w:trPr>
          <w:gridAfter w:val="1"/>
          <w:wAfter w:w="954" w:type="dxa"/>
          <w:trHeight w:val="9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B04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E80DC" w14:textId="77777777" w:rsidR="00ED640C" w:rsidRDefault="00ED640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24A4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接待椅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047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常规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F58E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D82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AA6300" w14:textId="77777777" w:rsidR="00ED640C" w:rsidRDefault="0068038C">
            <w:pPr>
              <w:widowControl/>
              <w:numPr>
                <w:ilvl w:val="0"/>
                <w:numId w:val="6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面料：采用优质环保皮饰面，皮质</w:t>
            </w:r>
            <w:r>
              <w:rPr>
                <w:rFonts w:ascii="宋体" w:eastAsia="宋体" w:hAnsi="宋体" w:cs="宋体"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672576" behindDoc="0" locked="0" layoutInCell="1" allowOverlap="1" wp14:anchorId="5B22D5BC" wp14:editId="626E6436">
                  <wp:simplePos x="0" y="0"/>
                  <wp:positionH relativeFrom="column">
                    <wp:posOffset>-3346450</wp:posOffset>
                  </wp:positionH>
                  <wp:positionV relativeFrom="paragraph">
                    <wp:posOffset>457200</wp:posOffset>
                  </wp:positionV>
                  <wp:extent cx="438150" cy="590550"/>
                  <wp:effectExtent l="0" t="0" r="0" b="0"/>
                  <wp:wrapNone/>
                  <wp:docPr id="108916458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164587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18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柔软、触感舒适、透气性好、防蛀不褪色。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2.海绵：采用PU成型55度以上密度发泡海绵，软硬适中，回弹性能好，不变形。符合QB/T 10802-2006通用软质聚醚型聚氨酯泡沫塑料检测标准，75%压缩永久变形≤8%，回弹率≥35%。（提供具备CNAS或CMA标志的检测报告）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3.功能：曲线符合人体工程学，S型设计紧贴身体轮廓，背部压力分布均匀。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4.椅架：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1.8mm厚壁管电镀工艺处理不生锈，靠背连接件采用铝合金镀金工艺美观大方。</w:t>
            </w:r>
          </w:p>
          <w:p w14:paraId="3F04E737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.颜色：满足业主需求，颜色可选。</w:t>
            </w:r>
          </w:p>
        </w:tc>
      </w:tr>
      <w:tr w:rsidR="00ED640C" w14:paraId="45CF98F6" w14:textId="77777777">
        <w:trPr>
          <w:gridAfter w:val="1"/>
          <w:wAfter w:w="954" w:type="dxa"/>
          <w:trHeight w:val="2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64D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8318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43904" behindDoc="0" locked="0" layoutInCell="1" allowOverlap="1" wp14:anchorId="4007606E" wp14:editId="760B3C9E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2616835</wp:posOffset>
                  </wp:positionV>
                  <wp:extent cx="609600" cy="342900"/>
                  <wp:effectExtent l="0" t="0" r="0" b="0"/>
                  <wp:wrapNone/>
                  <wp:docPr id="50495937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95937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DF44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沙发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295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单人位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C283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29C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C03B8A6" w14:textId="77777777" w:rsidR="00ED640C" w:rsidRDefault="0068038C">
            <w:pPr>
              <w:widowControl/>
              <w:numPr>
                <w:ilvl w:val="0"/>
                <w:numId w:val="7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面料：采用优质牛皮饰面，皮质柔软、触感舒适、透气性好、防蛀不褪色。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2.海绵：采用PU成型55度以上密度发泡海绵，软硬适中，回弹性能好，不变形。符合QB/T 10802-2006通用软质聚醚型聚氨酯泡沫塑料检测标准，75%压缩永久变形≤8%，回弹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率≥35%。（提供具备CNAS或CMA标志的检测报告）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3.沙发内架：采用桦木实木内架，经烘干防虫防腐处理，含水率≤12%，稳定性好不变形，根据人体工程学原理设计，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座感舒适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。</w:t>
            </w:r>
          </w:p>
          <w:p w14:paraId="15E7E95A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6BC7954B" w14:textId="77777777">
        <w:trPr>
          <w:gridAfter w:val="1"/>
          <w:wAfter w:w="954" w:type="dxa"/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FB5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40F9" w14:textId="77777777" w:rsidR="00ED640C" w:rsidRDefault="00ED640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80C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沙发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107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三人位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935B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ABE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230D71" w14:textId="77777777" w:rsidR="00ED640C" w:rsidRDefault="0068038C">
            <w:pPr>
              <w:widowControl/>
              <w:numPr>
                <w:ilvl w:val="0"/>
                <w:numId w:val="8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面料：采用优质牛皮饰面，皮质柔软、触感舒适、透气性好、防蛀不褪色。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2.海绵：采用PU成型55度以上密度发泡海绵，软硬适中，回弹性能好，不变形。符合QB/T 10802-2006通用软质聚醚型聚氨酯泡沫塑料检测标准，75%压缩永久变形≤8%，回弹率≥35%。（提供具备CNAS或CMA标志的检测报告）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3.沙发内架：采用桦木实木内架，经烘干防虫防腐处理，含水率≤12%，稳定性好不变形，根据人体工程学原理设计，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座感舒适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。</w:t>
            </w:r>
          </w:p>
          <w:p w14:paraId="5F7829D4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7171129B" w14:textId="77777777">
        <w:trPr>
          <w:gridAfter w:val="1"/>
          <w:wAfter w:w="954" w:type="dxa"/>
          <w:trHeight w:val="10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580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FEA6" w14:textId="77777777" w:rsidR="00ED640C" w:rsidRDefault="00ED640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0E97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圆几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644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φ500*450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CA60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36E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A56719" w14:textId="77777777" w:rsidR="00ED640C" w:rsidRDefault="0068038C">
            <w:pPr>
              <w:widowControl/>
              <w:numPr>
                <w:ilvl w:val="0"/>
                <w:numId w:val="9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实木贴面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2.五底三面油漆工艺，表面光滑平整，无颗粒、无气泡、无渣点，颜色均匀，硬度高。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3.优质五金配件。</w:t>
            </w:r>
          </w:p>
          <w:p w14:paraId="2F57265A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4.颜色：满足业主需求，颜色可选。</w:t>
            </w:r>
          </w:p>
        </w:tc>
      </w:tr>
      <w:tr w:rsidR="00ED640C" w14:paraId="7FC0992A" w14:textId="77777777">
        <w:trPr>
          <w:gridAfter w:val="1"/>
          <w:wAfter w:w="954" w:type="dxa"/>
          <w:trHeight w:val="10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AD2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CFB0" w14:textId="77777777" w:rsidR="00ED640C" w:rsidRDefault="00ED640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D60B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长几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14C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1200*600*450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E47B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62D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6BBD5" w14:textId="77777777" w:rsidR="00ED640C" w:rsidRDefault="0068038C">
            <w:pPr>
              <w:widowControl/>
              <w:numPr>
                <w:ilvl w:val="0"/>
                <w:numId w:val="10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实木贴面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2.五底三面油漆工艺，表面光滑平整，无颗粒、无气泡、无渣点，颜色均匀，硬度高。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3.优质五金配件。</w:t>
            </w:r>
          </w:p>
          <w:p w14:paraId="3A25C608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4.颜色：满足业主需求，颜色可选。</w:t>
            </w:r>
          </w:p>
        </w:tc>
      </w:tr>
      <w:tr w:rsidR="00ED640C" w14:paraId="4F7D5819" w14:textId="77777777">
        <w:trPr>
          <w:gridAfter w:val="1"/>
          <w:wAfter w:w="954" w:type="dxa"/>
          <w:trHeight w:val="10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E8B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263" w14:textId="77777777" w:rsidR="00ED640C" w:rsidRDefault="00ED640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4FAD6768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5408" behindDoc="0" locked="0" layoutInCell="1" allowOverlap="1" wp14:anchorId="28215F61" wp14:editId="2354C7F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1259840</wp:posOffset>
                  </wp:positionV>
                  <wp:extent cx="561975" cy="314325"/>
                  <wp:effectExtent l="0" t="0" r="9525" b="0"/>
                  <wp:wrapNone/>
                  <wp:docPr id="1925041707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041707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4E2B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洽谈桌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497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φ800*450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142E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8E9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DB9F5C" w14:textId="77777777" w:rsidR="00ED640C" w:rsidRDefault="0068038C">
            <w:pPr>
              <w:widowControl/>
              <w:numPr>
                <w:ilvl w:val="0"/>
                <w:numId w:val="11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实木橡木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2.五底三面油漆工艺，表面光滑平整，无颗粒、无气泡、无渣点，颜色均匀，硬度高。</w:t>
            </w:r>
          </w:p>
          <w:p w14:paraId="4424E585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颜色：满足业主需求，颜色可选。</w:t>
            </w:r>
          </w:p>
        </w:tc>
      </w:tr>
      <w:tr w:rsidR="00ED640C" w14:paraId="67E5F4D8" w14:textId="77777777">
        <w:trPr>
          <w:gridAfter w:val="1"/>
          <w:wAfter w:w="954" w:type="dxa"/>
          <w:trHeight w:val="2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A27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14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2126" w14:textId="77777777" w:rsidR="00ED640C" w:rsidRDefault="00ED640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65C9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洽谈椅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BFA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常规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76FB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979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3B59370" w14:textId="77777777" w:rsidR="00ED640C" w:rsidRDefault="0068038C">
            <w:pPr>
              <w:widowControl/>
              <w:numPr>
                <w:ilvl w:val="0"/>
                <w:numId w:val="12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椅面：采用优质环保皮饰面，皮质柔软、触感舒适、透气性好、防蛀不褪色。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2.海绵：采用PU成型55度以上密度发泡海绵，软硬适中，回弹性能好，不变形。符合QB/T 10802-2006通用软质聚醚型聚氨酯泡沫塑料检测标准，75%压缩永久变形≤8%，回弹率≥35%。（提供具备CNAS或CMA标志的检测报告）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3.椅架：实木橡木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4.五底三面油漆工艺，表面光滑平整，无颗粒、无气泡、无渣点，颜色均匀，硬度高。</w:t>
            </w:r>
          </w:p>
          <w:p w14:paraId="7C91F444" w14:textId="77777777" w:rsidR="00ED640C" w:rsidRDefault="0068038C">
            <w:pPr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793496EB" w14:textId="77777777">
        <w:trPr>
          <w:gridAfter w:val="1"/>
          <w:wAfter w:w="954" w:type="dxa"/>
          <w:trHeight w:val="38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F56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890D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70528" behindDoc="0" locked="0" layoutInCell="1" allowOverlap="1" wp14:anchorId="0687D2EE" wp14:editId="23B3AE88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31750</wp:posOffset>
                  </wp:positionV>
                  <wp:extent cx="731520" cy="500380"/>
                  <wp:effectExtent l="0" t="0" r="0" b="0"/>
                  <wp:wrapNone/>
                  <wp:docPr id="148233139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33139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B6B5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办公桌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14F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1400*700*750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A32B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CC1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FCE6F1" w14:textId="77777777" w:rsidR="00ED640C" w:rsidRDefault="0068038C">
            <w:pPr>
              <w:widowControl/>
              <w:numPr>
                <w:ilvl w:val="0"/>
                <w:numId w:val="13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面材：采用多层免漆板，厚度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：采用≥2mm厚PVC直封边。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3.粘胶剂：采用优质粘胶剂，符合GB 18583-2008室内装饰装修材料胶粘剂中有害物质限量检测标准，总挥发性有机物≤110g/L，游离甲醛≤1.0g/kg。（提供具备CNAS或CMA标志的检测报告）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4.优质五金配件。三节阻尼缓冲滚珠静音滑轨、带有阻尼缓冲功能。符合QB/T 2454-2013家具五金 抽屉导轨检测标准，垂直向下静载荷≥300N，无损，耐久性试验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6万次，无损。（提供具备CNAS或CMA标志的检测报告）</w:t>
            </w:r>
          </w:p>
          <w:p w14:paraId="1D16283B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01B357EB" w14:textId="77777777">
        <w:trPr>
          <w:gridAfter w:val="1"/>
          <w:wAfter w:w="954" w:type="dxa"/>
          <w:trHeight w:val="373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C0B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E6C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53120" behindDoc="0" locked="0" layoutInCell="1" allowOverlap="1" wp14:anchorId="3F3B687B" wp14:editId="6523FEB0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463550</wp:posOffset>
                  </wp:positionV>
                  <wp:extent cx="333375" cy="514350"/>
                  <wp:effectExtent l="0" t="0" r="9525" b="0"/>
                  <wp:wrapNone/>
                  <wp:docPr id="127039275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39275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7461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更衣橱、书橱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2D8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900*450*2000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8749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435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5DE1FC" w14:textId="77777777" w:rsidR="00ED640C" w:rsidRDefault="0068038C">
            <w:pPr>
              <w:widowControl/>
              <w:numPr>
                <w:ilvl w:val="0"/>
                <w:numId w:val="14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面材：采用多层免漆板，厚度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：采用≥2mm厚PVC直封边。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3.粘胶剂：采用优质粘胶剂，符合GB 18583-2008室内装饰装修材料胶粘剂中有害物质限量检测标准，总挥发性有机物≤110g/L，游离甲醛≤1.0g/kg。（提供具备CNAS或CMA标志的检测报告）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4.优质五金配件。阻尼门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铰符合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QB/T 2189-2013(2017)家具五金 杯状暗铰链检测标准，水平静载荷≥40N，无损，耐久性试验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8万次，无损，下沉量≤3.0mm。（提供具备CNAS或CMA标志的检测报告）</w:t>
            </w:r>
          </w:p>
          <w:p w14:paraId="2E0D2EFE" w14:textId="77777777" w:rsidR="00ED640C" w:rsidRDefault="0068038C">
            <w:pPr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6C2DC1A2" w14:textId="77777777">
        <w:trPr>
          <w:gridAfter w:val="1"/>
          <w:wAfter w:w="954" w:type="dxa"/>
          <w:trHeight w:val="235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7DE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F53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55168" behindDoc="0" locked="0" layoutInCell="1" allowOverlap="1" wp14:anchorId="30EE9522" wp14:editId="4BDC021B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301625</wp:posOffset>
                  </wp:positionV>
                  <wp:extent cx="457200" cy="485775"/>
                  <wp:effectExtent l="0" t="0" r="0" b="9525"/>
                  <wp:wrapNone/>
                  <wp:docPr id="180603226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03226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17D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高背椅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A3A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常规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3B32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B51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2059" w14:textId="77777777" w:rsidR="00ED640C" w:rsidRDefault="0068038C">
            <w:pPr>
              <w:widowControl/>
              <w:numPr>
                <w:ilvl w:val="0"/>
                <w:numId w:val="15"/>
              </w:num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椅面：采用麻绒布料，经液氨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多道浸色及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防潮防腐等工艺处理。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2.海绵：采用PU成型55度以上密度发泡海绵，软硬适中，回弹性能好，不变形。回弹率、75%压缩永久变形符合QB/T 10802-2006 标准；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3.椅背、头枕：采用优质网布面料，弹性大透气性好。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4.气动升降，高度可调节。五星脚及高强度合成尼龙纤维树脂材料制成万向轮。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5.隐藏式脚托。</w:t>
            </w:r>
          </w:p>
          <w:p w14:paraId="37BB7922" w14:textId="77777777" w:rsidR="00ED640C" w:rsidRDefault="0068038C">
            <w:pP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6.颜色：满足业主需求，颜色可选。</w:t>
            </w:r>
          </w:p>
        </w:tc>
      </w:tr>
      <w:tr w:rsidR="00ED640C" w14:paraId="2EB41BC8" w14:textId="77777777">
        <w:trPr>
          <w:gridAfter w:val="1"/>
          <w:wAfter w:w="954" w:type="dxa"/>
          <w:trHeight w:val="15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606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653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71552" behindDoc="0" locked="0" layoutInCell="1" allowOverlap="1" wp14:anchorId="5249ADF5" wp14:editId="6FA37C46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193675</wp:posOffset>
                  </wp:positionV>
                  <wp:extent cx="352425" cy="485775"/>
                  <wp:effectExtent l="0" t="0" r="9525" b="0"/>
                  <wp:wrapNone/>
                  <wp:docPr id="156033198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33198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8ECF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接待椅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99B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常规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1077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BE4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9BEBDC" w14:textId="77777777" w:rsidR="00ED640C" w:rsidRDefault="0068038C">
            <w:pPr>
              <w:widowControl/>
              <w:numPr>
                <w:ilvl w:val="0"/>
                <w:numId w:val="16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椅面：采用麻绒布料，经液氨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多道浸色及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防潮防腐等工艺处理。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2.海绵：采用PU成型55度以上密度发泡海绵，软硬适中，回弹性能好，不变形。回弹率、75%压缩永久变形符合QB/T 10802-2006 标准；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3.椅背：采用优质网布面料，弹性大透气性好。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4.椅架：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1.5mm厚钢管折弯而成。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5.喷涂：表面采用环保室内型环氧树脂静电粉末喷涂，喷涂粉末需符合GB/T 3325-2017金属家具通用技术条件检测标准，可溶性铅≤90mg/kg、可溶性镉≤75mg/kg、可溶性铬≤60mg/kg、可溶性汞≤60mg/kg。（提供具备CNAS或CMA标志的检测报告）</w:t>
            </w:r>
          </w:p>
          <w:p w14:paraId="404C4843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颜色：满足业主需求，颜色可选。</w:t>
            </w:r>
          </w:p>
        </w:tc>
      </w:tr>
      <w:tr w:rsidR="00ED640C" w14:paraId="41B19FAB" w14:textId="77777777">
        <w:trPr>
          <w:gridAfter w:val="1"/>
          <w:wAfter w:w="954" w:type="dxa"/>
          <w:trHeight w:val="502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9EB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FB9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3360" behindDoc="0" locked="0" layoutInCell="1" allowOverlap="1" wp14:anchorId="6DE37553" wp14:editId="4A18E09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-34925</wp:posOffset>
                  </wp:positionV>
                  <wp:extent cx="705485" cy="356870"/>
                  <wp:effectExtent l="0" t="0" r="3175" b="1270"/>
                  <wp:wrapNone/>
                  <wp:docPr id="11686264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6264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35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BCEA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办公桌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039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1500*600*750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D1FB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82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100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37EF" w14:textId="77777777" w:rsidR="00ED640C" w:rsidRDefault="0068038C">
            <w:pPr>
              <w:widowControl/>
              <w:numPr>
                <w:ilvl w:val="0"/>
                <w:numId w:val="17"/>
              </w:num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面材：采用多层免漆板，厚度≥25mm，符合GB/T39600-2021人造板及其制品甲醛释放量分级、GB/T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：采用≥2mm厚PVC直封边。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3.粘胶剂：采用优质粘胶剂，符合GB 18583-2008室内装饰装修材料胶粘剂中有害物质限量检测标准，总挥发性有机物≤110g/L，游离甲醛≤1.0g/kg。（提供具备CNAS或CMA标志的检测报告）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4.钢架：壁厚≥2.0mm，静电喷塑；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5.喷涂：表面采用环保室内型环氧树脂静电粉末喷涂，喷涂粉末需符合GB/T 3325-2017金属家具通用技术条件检测标准，可溶性铅≤90mg/kg、可溶性镉≤75mg/kg、可溶性铬≤60mg/kg、可溶性汞≤60mg/kg。（提供具备CNAS或CMA标志的检测报告）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6.优质五金配件。</w:t>
            </w:r>
          </w:p>
          <w:p w14:paraId="0C2E6E4E" w14:textId="77777777" w:rsidR="00ED640C" w:rsidRDefault="0068038C">
            <w:pP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7.颜色：满足业主需求，颜色可选。</w:t>
            </w:r>
          </w:p>
        </w:tc>
      </w:tr>
      <w:tr w:rsidR="00ED640C" w14:paraId="017916BA" w14:textId="77777777">
        <w:trPr>
          <w:gridAfter w:val="1"/>
          <w:wAfter w:w="954" w:type="dxa"/>
          <w:trHeight w:val="80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2DD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5B5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noProof/>
              </w:rPr>
              <w:drawing>
                <wp:inline distT="0" distB="0" distL="114300" distR="114300" wp14:anchorId="376C1EC6" wp14:editId="49E574AF">
                  <wp:extent cx="419735" cy="548640"/>
                  <wp:effectExtent l="0" t="0" r="18415" b="3810"/>
                  <wp:docPr id="21" name="图片 4" descr="d262a600cbc71946fd8b827ce42a9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4" descr="d262a600cbc71946fd8b827ce42a91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C8FB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活动柜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AE0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400*500*600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805B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82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BF9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461BF1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面材：采用多层免漆板，厚度≥25mm，符合GB/T39600-2021人造板及其制品甲醛释放量分级、GB/T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：采用≥2mm厚PVC直封边。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3.粘胶剂：采用优质粘胶剂，符合GB 18583-2008室内装饰装修材料胶粘剂中有害物质限量检测标准，总挥发性有机物≤110g/L，游离甲醛≤1.0g/kg。（提供具备CNAS或CMA标志的检测报告）</w:t>
            </w:r>
          </w:p>
          <w:p w14:paraId="77B699A8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优质五金配件。</w:t>
            </w:r>
          </w:p>
          <w:p w14:paraId="4B83E538" w14:textId="77777777" w:rsidR="00ED640C" w:rsidRDefault="0068038C">
            <w:pP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4.颜色：满足业主需求，颜色可选。</w:t>
            </w:r>
          </w:p>
        </w:tc>
      </w:tr>
      <w:tr w:rsidR="00ED640C" w14:paraId="339D9483" w14:textId="77777777">
        <w:trPr>
          <w:gridAfter w:val="1"/>
          <w:wAfter w:w="954" w:type="dxa"/>
          <w:trHeight w:val="38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46C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0A1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57216" behindDoc="0" locked="0" layoutInCell="1" allowOverlap="1" wp14:anchorId="02BA46DA" wp14:editId="3F3CD48A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120650</wp:posOffset>
                  </wp:positionV>
                  <wp:extent cx="276225" cy="438150"/>
                  <wp:effectExtent l="0" t="0" r="0" b="0"/>
                  <wp:wrapNone/>
                  <wp:docPr id="142466721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66721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737B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双人更衣柜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A6F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W900D500H2000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242D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497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BC3081" w14:textId="77777777" w:rsidR="00ED640C" w:rsidRDefault="0068038C">
            <w:pPr>
              <w:widowControl/>
              <w:numPr>
                <w:ilvl w:val="0"/>
                <w:numId w:val="18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面材：采用多层免漆板，厚度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：采用≥2mm厚PVC直封边。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3.粘胶剂：采用优质粘胶剂，符合GB 18583-2008室内装饰装修材料胶粘剂中有害物质限量检测标准，总挥发性有机物≤110g/L，游离甲醛≤1.0g/kg。（提供具备CNAS或CMA标志的检测报告）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4.优质五金配件。阻尼门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铰符合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QB/T 2189-2013(2017)家具五金 杯状暗铰链检测标准，水平静载荷≥40N，无损，耐久性试验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8万次，无损，下沉量≤3.0mm。（提供具备CNAS或CMA标志的检测报告）</w:t>
            </w:r>
          </w:p>
          <w:p w14:paraId="644FB2CB" w14:textId="77777777" w:rsidR="00ED640C" w:rsidRDefault="0068038C">
            <w:pPr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6C99C653" w14:textId="77777777">
        <w:trPr>
          <w:gridAfter w:val="1"/>
          <w:wAfter w:w="954" w:type="dxa"/>
          <w:trHeight w:val="201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42A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CB1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BB28695" wp14:editId="2AE1C172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-27940</wp:posOffset>
                  </wp:positionV>
                  <wp:extent cx="285750" cy="539115"/>
                  <wp:effectExtent l="0" t="0" r="3810" b="1905"/>
                  <wp:wrapNone/>
                  <wp:docPr id="63761885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1885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F598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三人更衣橱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17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W900D500H2000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8867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92B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CA4A85" w14:textId="77777777" w:rsidR="00ED640C" w:rsidRDefault="0068038C">
            <w:pPr>
              <w:widowControl/>
              <w:numPr>
                <w:ilvl w:val="0"/>
                <w:numId w:val="19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面材：采用多层免漆板，厚度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：采用≥2mm厚PVC直封边。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3.粘胶剂：采用优质粘胶剂，符合GB 18583-2008室内装饰装修材料胶粘剂中有害物质限量检测标准，总挥发性有机物≤110g/L，游离甲醛≤1.0g/kg。（提供具备CNAS或CMA标志的检测报告）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4.优质五金配件。阻尼门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铰符合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QB/T 2189-2013(2017)家具五金 杯状暗铰链检测标准，水平静载荷≥40N，无损，耐久性试验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8万次，无损，下沉量≤3.0mm。（提供具备CNAS或CMA标志的检测报告）</w:t>
            </w:r>
          </w:p>
          <w:p w14:paraId="35596641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70C15896" w14:textId="77777777">
        <w:trPr>
          <w:gridAfter w:val="1"/>
          <w:wAfter w:w="954" w:type="dxa"/>
          <w:trHeight w:val="22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61A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151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noProof/>
              </w:rPr>
              <w:drawing>
                <wp:inline distT="0" distB="0" distL="114300" distR="114300" wp14:anchorId="31C6F88C" wp14:editId="3939ED4C">
                  <wp:extent cx="672465" cy="925830"/>
                  <wp:effectExtent l="0" t="0" r="5715" b="381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3E461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大转椅（出样）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5E3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常规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3486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84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7A8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8E78E9" w14:textId="77777777" w:rsidR="00ED640C" w:rsidRDefault="0068038C">
            <w:pPr>
              <w:widowControl/>
              <w:numPr>
                <w:ilvl w:val="0"/>
                <w:numId w:val="20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椅面：采用麻绒布料，经液氨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多道浸色及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防潮防腐等工艺处理。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2.海绵：采用PU成型55度以上密度发泡海绵，软硬适中，回弹性能好，不变形。回弹率、75%压缩永久变形符合QB/T 10802-2006 标准；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3.椅背：采用优质网布面料，弹性大透气性好。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4.气动升降，高度可调节。三挡锁定连动底盘，五星脚及高强度合成尼龙纤维树脂材料制成万向轮。</w:t>
            </w:r>
          </w:p>
          <w:p w14:paraId="3B00FD27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552D15EB" w14:textId="77777777">
        <w:trPr>
          <w:gridAfter w:val="1"/>
          <w:wAfter w:w="954" w:type="dxa"/>
          <w:trHeight w:val="103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597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3412" w14:textId="77777777" w:rsidR="00ED640C" w:rsidRDefault="00ED640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78EE5F37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 wp14:anchorId="7E515FA9" wp14:editId="12CFDB8C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1379220</wp:posOffset>
                  </wp:positionV>
                  <wp:extent cx="476250" cy="314325"/>
                  <wp:effectExtent l="0" t="0" r="0" b="9525"/>
                  <wp:wrapNone/>
                  <wp:docPr id="132259695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59695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7C88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洽谈桌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AD2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φ800*750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3570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B72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A81B54" w14:textId="77777777" w:rsidR="00ED640C" w:rsidRDefault="0068038C">
            <w:pPr>
              <w:widowControl/>
              <w:numPr>
                <w:ilvl w:val="0"/>
                <w:numId w:val="21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实木橡木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2.五底三面油漆工艺，表面光滑平整，无颗粒、无气泡、无渣点，颜色均匀，硬度高。</w:t>
            </w:r>
          </w:p>
          <w:p w14:paraId="20B7853D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3.颜色：满足业主需求，颜色可选。</w:t>
            </w:r>
          </w:p>
        </w:tc>
      </w:tr>
      <w:tr w:rsidR="00ED640C" w14:paraId="1E8BD5D4" w14:textId="77777777">
        <w:trPr>
          <w:gridAfter w:val="1"/>
          <w:wAfter w:w="954" w:type="dxa"/>
          <w:trHeight w:val="25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BF4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BCC9" w14:textId="77777777" w:rsidR="00ED640C" w:rsidRDefault="00ED640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6504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洽谈椅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6A0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常规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CC8D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7C9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C233A98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1.椅架：采用优质PP材料。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2.软包：采用优质环保皮饰面，皮质柔软、触感舒适、透气性好、防蛀不褪色。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3.海绵：采用PU成型55度以上密度发泡海绵，软硬适中，回弹性能好，不变形。符合QB/T 10802-2006通用软质聚醚型聚氨酯泡沫塑料检测标准，75%压缩永久变形≤8%，回弹率≥35%。（提供具备CNAS或CMA标志的检测报告）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4.椅脚：实木橡木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5.五底三面油漆工艺，表面光滑平整，无颗粒、无气泡、无渣点，颜色均匀，硬度高。</w:t>
            </w:r>
          </w:p>
          <w:p w14:paraId="3413A86B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6.颜色：满足业主需求，颜色可选。</w:t>
            </w:r>
          </w:p>
        </w:tc>
      </w:tr>
      <w:tr w:rsidR="00ED640C" w14:paraId="6B73ADD8" w14:textId="77777777">
        <w:trPr>
          <w:gridAfter w:val="1"/>
          <w:wAfter w:w="954" w:type="dxa"/>
          <w:trHeight w:val="50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DC3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03CA" w14:textId="77777777" w:rsidR="00ED640C" w:rsidRDefault="00ED640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44C03B04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B2634CB" wp14:editId="13C42CA9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2914650</wp:posOffset>
                  </wp:positionV>
                  <wp:extent cx="570230" cy="473075"/>
                  <wp:effectExtent l="0" t="0" r="1270" b="698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F21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值班床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ADA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W1200D2000H450/900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DFB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2 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59D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EBDCA" w14:textId="77777777" w:rsidR="00ED640C" w:rsidRDefault="0068038C">
            <w:pPr>
              <w:widowControl/>
              <w:numPr>
                <w:ilvl w:val="0"/>
                <w:numId w:val="22"/>
              </w:num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面材：采用多层免漆板，厚度≥25mm，符合GB/T39600-2021人造板及其制品甲醛释放量分级、GB/T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：采用≥2mm厚PVC直封边。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3.粘胶剂：采用优质粘胶剂，符合GB 18583-2008室内装饰装修材料胶粘剂中有害物质限量检测标准，总挥发性有机物≤110g/L，游离甲醛≤1.0g/kg。（提供具备CNAS或CMA标志的检测报告）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4.软包：采用优质环保皮饰面，皮质柔软、触感舒适、透气性好、防蛀不褪色。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5.海绵：采用PU成型55度以上密度发泡海绵，软硬适中，回弹性能好，不变形。符合QB/T 10802-2006通用软质聚醚型聚氨酯泡沫塑料检测标准，75%压缩永久变形≤8%，回弹率≥35%。（提供具备CNAS或CMA标志的检测报告）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6.优质五金配件。三节阻尼缓冲滚珠静音滑轨、带有阻尼缓冲功能。符合QB/T 2454-2013家具五金 抽屉导轨检测标准，垂直向下静载荷≥300N，无损，耐久性试验≥6万次，无损。（提供具备CNAS或CMA标志的检测报告）</w:t>
            </w:r>
          </w:p>
          <w:p w14:paraId="783692B1" w14:textId="77777777" w:rsidR="00ED640C" w:rsidRDefault="0068038C">
            <w:pP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7.颜色：满足业主需求，颜色可选。</w:t>
            </w:r>
          </w:p>
        </w:tc>
      </w:tr>
      <w:tr w:rsidR="00ED640C" w14:paraId="2C0A4FE6" w14:textId="77777777">
        <w:trPr>
          <w:gridAfter w:val="1"/>
          <w:wAfter w:w="954" w:type="dxa"/>
          <w:trHeight w:val="22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31E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D45" w14:textId="77777777" w:rsidR="00ED640C" w:rsidRDefault="00ED640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251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床头柜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662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450*400*500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CF1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2 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E2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组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F1F5" w14:textId="77777777" w:rsidR="00ED640C" w:rsidRDefault="0068038C">
            <w:pPr>
              <w:widowControl/>
              <w:numPr>
                <w:ilvl w:val="0"/>
                <w:numId w:val="23"/>
              </w:num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面材：采用多层免漆板，厚度≥25mm，符合GB/T39600-2021人造板及其制品甲醛释放量分级、GB/T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：采用≥2mm厚PVC直封边。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3.粘胶剂：采用优质粘胶剂，符合GB 18583-2008室内装饰装修材料胶粘剂中有害物质限量检测标准，总挥发性有机物≤110g/L，游离甲醛≤1.0g/kg。（提供具备CNAS或CMA标志的检测报告）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4.优质五金配件。三节阻尼缓冲滚珠静音滑轨、带有阻尼缓冲功能。符合QB/T 2454-2013家具五金 抽屉导轨检测标准，垂直向下静载荷≥300N，无损，耐久性试验≥6万次，无损。（提供具备CNAS或CMA标志的检测报告）</w:t>
            </w:r>
          </w:p>
          <w:p w14:paraId="0D867CA9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0F251725" w14:textId="77777777">
        <w:trPr>
          <w:gridAfter w:val="1"/>
          <w:wAfter w:w="954" w:type="dxa"/>
          <w:trHeight w:val="9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E2D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28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A24E" w14:textId="77777777" w:rsidR="00ED640C" w:rsidRDefault="00ED640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422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席梦思床垫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DEB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配套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A2D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 xml:space="preserve">2 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1C6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40E9" w14:textId="77777777" w:rsidR="00ED640C" w:rsidRDefault="0068038C">
            <w:pPr>
              <w:widowControl/>
              <w:numPr>
                <w:ilvl w:val="0"/>
                <w:numId w:val="24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抑菌面料，透气无异味；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2.高密度回弹海绵， 柔软适中，回弹性好；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3.独立静音弹簧，高承托，不易变形；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4.厚度20CM。</w:t>
            </w:r>
          </w:p>
          <w:p w14:paraId="592B374A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1FD2225F" w14:textId="77777777">
        <w:trPr>
          <w:trHeight w:val="559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C00A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（二）报告厅家具</w:t>
            </w:r>
          </w:p>
        </w:tc>
      </w:tr>
      <w:tr w:rsidR="00ED640C" w14:paraId="1561DFB1" w14:textId="77777777">
        <w:trPr>
          <w:gridAfter w:val="1"/>
          <w:wAfter w:w="954" w:type="dxa"/>
          <w:trHeight w:val="52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D5B5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7229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图例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6642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D04A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88EB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84C6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45F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参数</w:t>
            </w:r>
          </w:p>
        </w:tc>
      </w:tr>
      <w:tr w:rsidR="00ED640C" w14:paraId="0FF7791F" w14:textId="77777777">
        <w:trPr>
          <w:gridAfter w:val="1"/>
          <w:wAfter w:w="954" w:type="dxa"/>
          <w:trHeight w:val="699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488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1ED2A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650048" behindDoc="0" locked="0" layoutInCell="1" allowOverlap="1" wp14:anchorId="67F20BDC" wp14:editId="4BBDE72A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962025</wp:posOffset>
                  </wp:positionV>
                  <wp:extent cx="571500" cy="457200"/>
                  <wp:effectExtent l="0" t="0" r="0" b="0"/>
                  <wp:wrapNone/>
                  <wp:docPr id="376787936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87936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4994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主席台折板桌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80FC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1400*600*760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415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ABE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D339C15" w14:textId="77777777" w:rsidR="00ED640C" w:rsidRDefault="0068038C">
            <w:pPr>
              <w:widowControl/>
              <w:numPr>
                <w:ilvl w:val="0"/>
                <w:numId w:val="25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台面：采用多层免漆板，厚度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：采用≥2mm厚PVC直封边。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 xml:space="preserve">3.粘胶剂：采用优质粘胶剂，符合GB 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18583-2008室内装饰装修材料胶粘剂中有害物质限量检测标准，总挥发性有机物≤110g/L，游离甲醛≤1.0g/kg。（提供具备CNAS或CMA标志的检测报告）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4.钢架：壁厚≥2.0mm，静电喷塑，可折叠；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5.喷涂：表面采用环保室内型环氧树脂静电粉末喷涂，喷涂粉末需符合GB/T 3325-2017金属家具通用技术条件检测标准，可溶性铅≤90mg/kg、可溶性镉≤75mg/kg、可溶性铬≤60mg/kg、可溶性汞≤60mg/kg。（提供具备CNAS或CMA标志的检测报告）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6.尼龙PU静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音椅轮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，2个带刹车功能；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7.优质五金配件。</w:t>
            </w:r>
          </w:p>
          <w:p w14:paraId="379BCE4B" w14:textId="77777777" w:rsidR="00ED640C" w:rsidRDefault="0068038C">
            <w:pPr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8.颜色：满足业主需求，颜色可选。</w:t>
            </w:r>
          </w:p>
        </w:tc>
      </w:tr>
      <w:tr w:rsidR="00ED640C" w14:paraId="25A9B2B3" w14:textId="77777777">
        <w:trPr>
          <w:gridAfter w:val="1"/>
          <w:wAfter w:w="954" w:type="dxa"/>
          <w:trHeight w:val="253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432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93CF9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648000" behindDoc="0" locked="0" layoutInCell="1" allowOverlap="1" wp14:anchorId="4F5A13D8" wp14:editId="4DB81A49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619125</wp:posOffset>
                  </wp:positionV>
                  <wp:extent cx="333375" cy="428625"/>
                  <wp:effectExtent l="0" t="0" r="9525" b="0"/>
                  <wp:wrapNone/>
                  <wp:docPr id="18955669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5669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ECCA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主席台椅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F3BB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常规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320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BF0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04BC3F6" w14:textId="77777777" w:rsidR="00ED640C" w:rsidRDefault="0068038C">
            <w:pPr>
              <w:widowControl/>
              <w:numPr>
                <w:ilvl w:val="0"/>
                <w:numId w:val="26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面料：采用优质环保皮饰面，皮质柔软、触感舒适、透气性好、防蛀不褪色。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2.海绵：采用PU成型55度以上密度发泡海绵，软硬适中，回弹性能好，不变形。符合QB/T 10802-2006通用软质聚醚型聚氨酯泡沫塑料检测标准，75%压缩永久变形≤8%，回弹率≥35%。（提供具备CNAS或CMA标志的检测报告）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3.功能：曲线符合人体工程学，S型设计紧贴身体轮廓，背部压力分布均匀。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4.椅架：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1.8mm厚壁管电镀工艺处理不生锈，靠背连接件采用铝合金镀金工艺美观大方。</w:t>
            </w:r>
          </w:p>
          <w:p w14:paraId="045FDC44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颜色：满足业主需求，颜色可选。</w:t>
            </w:r>
          </w:p>
        </w:tc>
      </w:tr>
      <w:tr w:rsidR="00ED640C" w14:paraId="0157ED86" w14:textId="77777777">
        <w:trPr>
          <w:gridAfter w:val="1"/>
          <w:wAfter w:w="954" w:type="dxa"/>
          <w:trHeight w:val="21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3A1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7685F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645952" behindDoc="0" locked="0" layoutInCell="1" allowOverlap="1" wp14:anchorId="2AD5540A" wp14:editId="5505BE3A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409575</wp:posOffset>
                  </wp:positionV>
                  <wp:extent cx="371475" cy="504825"/>
                  <wp:effectExtent l="0" t="0" r="9525" b="0"/>
                  <wp:wrapNone/>
                  <wp:docPr id="1904210908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210908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ED15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演讲台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0CFD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常规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5D7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791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A0A1" w14:textId="77777777" w:rsidR="00ED640C" w:rsidRDefault="0068038C">
            <w:pPr>
              <w:widowControl/>
              <w:numPr>
                <w:ilvl w:val="0"/>
                <w:numId w:val="27"/>
              </w:num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基材：采用多层板，厚度≥25mm，符合GB/T39600-2021人造板及其制品甲醛释放量分级、GB/T 35601-2017绿色产品评价 人造板和木质地板检测标准，甲醛释放量≤0.05mg/m³；苯≤10ug/m³,甲苯≤20ug/m³，二甲苯≤20ug/m³，总挥发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2.贴面：采用≥0.6mm厚实木贴面，纹理清晰，无结疤。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3.油漆：采用 环保型PE底漆PU面漆， 五底三面油漆工艺。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4.优质五金配件。</w:t>
            </w:r>
          </w:p>
          <w:p w14:paraId="3EA7E4ED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颜色：满足业主需求，颜色可选。</w:t>
            </w:r>
          </w:p>
        </w:tc>
      </w:tr>
      <w:tr w:rsidR="00ED640C" w14:paraId="702E8640" w14:textId="77777777">
        <w:trPr>
          <w:gridAfter w:val="1"/>
          <w:wAfter w:w="954" w:type="dxa"/>
          <w:trHeight w:val="21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E78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A1E23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664384" behindDoc="0" locked="0" layoutInCell="1" allowOverlap="1" wp14:anchorId="585F928E" wp14:editId="6586497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288925</wp:posOffset>
                  </wp:positionV>
                  <wp:extent cx="594995" cy="727075"/>
                  <wp:effectExtent l="0" t="0" r="6985" b="4445"/>
                  <wp:wrapNone/>
                  <wp:docPr id="2001951517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951517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70117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茶几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BBEC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1000*500*450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38F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153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组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D756B" w14:textId="77777777" w:rsidR="00ED640C" w:rsidRDefault="0068038C">
            <w:pPr>
              <w:widowControl/>
              <w:numPr>
                <w:ilvl w:val="0"/>
                <w:numId w:val="28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基材：采用多层板，符合GB/T39600-2021人造板及其制品甲醛释放量分级、GB/T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2.贴面：采用≥0.6mm厚实木贴面，纹理清晰，无结疤。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3.油漆：采用 环保型PE底漆PU面漆， 五底三面油漆工艺。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4.优质五金配件。</w:t>
            </w:r>
          </w:p>
          <w:p w14:paraId="24C6CCFC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颜色：满足业主需求，颜色可选。</w:t>
            </w:r>
          </w:p>
        </w:tc>
      </w:tr>
      <w:tr w:rsidR="00ED640C" w14:paraId="3149EB0B" w14:textId="77777777">
        <w:trPr>
          <w:gridAfter w:val="1"/>
          <w:wAfter w:w="954" w:type="dxa"/>
          <w:trHeight w:val="21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332B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74E47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652096" behindDoc="0" locked="0" layoutInCell="1" allowOverlap="1" wp14:anchorId="6BBD7268" wp14:editId="5DDAFC9C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495300</wp:posOffset>
                  </wp:positionV>
                  <wp:extent cx="457200" cy="400050"/>
                  <wp:effectExtent l="0" t="0" r="0" b="0"/>
                  <wp:wrapNone/>
                  <wp:docPr id="1183121819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121819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CAB8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前排沙发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C2F4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常规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B8A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637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6A97AF" w14:textId="77777777" w:rsidR="00ED640C" w:rsidRDefault="0068038C">
            <w:pPr>
              <w:widowControl/>
              <w:numPr>
                <w:ilvl w:val="0"/>
                <w:numId w:val="29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面料：采用优质环保皮饰面，皮质柔软、触感舒适、透气性好、防蛀不褪色。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2.海绵：采用PU成型55度以上密度发泡海绵，软硬适中，回弹性能好，不变形。符合QB/T 10802-2006通用软质聚醚型聚氨酯泡沫塑料检测标准，75%压缩永久变形≤8%，回弹率≥35%。（提供具备CNAS或CMA标志的检测报告）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3.沙发内架：采用桦木实木内架，经烘干防虫防腐处理，含水率≤12%，稳定性好不变形，根据人体工程学原理设计，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座感舒适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。</w:t>
            </w:r>
          </w:p>
          <w:p w14:paraId="5B6F0F0E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颜色：满足业主需求，颜色可选。</w:t>
            </w:r>
          </w:p>
        </w:tc>
      </w:tr>
      <w:tr w:rsidR="00ED640C" w14:paraId="45D16097" w14:textId="77777777">
        <w:trPr>
          <w:gridAfter w:val="1"/>
          <w:wAfter w:w="954" w:type="dxa"/>
          <w:trHeight w:val="28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CFF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A630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654144" behindDoc="0" locked="0" layoutInCell="1" allowOverlap="1" wp14:anchorId="3519DE30" wp14:editId="3C6DB865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238125</wp:posOffset>
                  </wp:positionV>
                  <wp:extent cx="381000" cy="457200"/>
                  <wp:effectExtent l="0" t="0" r="0" b="0"/>
                  <wp:wrapNone/>
                  <wp:docPr id="2123899571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899571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59A8B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礼堂椅（出样）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6BDA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570*790*1020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±10mm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C28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254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696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E059" w14:textId="77777777" w:rsidR="00ED640C" w:rsidRDefault="006803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1座椅布料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选用高级针织面料，座椅面料渗透力强，富有弹性，经过阻燃及防静电处理。面料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符合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GB 18401-2010《国家纺织产品基本安全技术规范》、HJ 2546-2016《环境标志产品技术要求 纺织产品》、GB 8624-2012《建筑材料及制品燃烧性能分级》。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2.海绵：采用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聚氨酯冷发泡高回弹定型海绵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海绵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，55度以上密度，软硬适中，回弹性能好，不变形。符合QB/T 10802-2006通用软质聚醚型聚氨酯泡沫塑料检测标准，75%压缩永久变形≤8%，回弹率≥35%。（提供具备CNAS或CMA标志的检测报告）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3.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座椅扶手框为优质高密度硬木多层板，曲线造型，不变形、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开裂，扶手尺寸规格：长度为620±10mm，宽度为470±10mm，厚度为70±10mm。座背内外板：采用优质高密度硬木多层板，经模具冷压注成型，不褪色，抗变型。座椅多层板符合GB/T 9846-2015《普通胶合板》；GB 18580-2017《室内装饰装修材料 人造板及其制品中甲醛释放限量》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4.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五金底脚：采用优质热轧板经二氧化碳焊接成型，表面采用防锈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静电喷亚光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黑处理。尺寸规格：长度为295±10mm，宽度为54±10mm，高度为25±10mm，座椅固定方式采用内隐藏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式压爆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螺丝固定地面。座椅钢材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符合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GB/T 35607-2024《绿色产品评价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家具》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5.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座包采用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阻尼回复机构，两级缓冲先快后慢，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使座包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3秒内可回复到位，具备逃生消音功能，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座包回复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碰撞部位增加橡胶垫防撞降噪，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使座包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打开无噪音，回复缓慢无冲击性撞击。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6.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下藏式写字板链接铝头、托板采用优质铝合金材料经模具一体压铸成型。写字板面板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采用优质高密度硬木经模具加压成型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，写字板固定方式为机械原理高强度螺栓，使写字板链接部位越用越结实，不会出现松弛现象。铝材符合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GB/T 35607-2024《绿色产品评价 家具》、GB/T 3325-2024《金属家具通用技术条件》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（提供具备CNAS或CMA标志的检测报告）</w:t>
            </w:r>
          </w:p>
          <w:p w14:paraId="3636BEB1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颜色：满足业主需求，颜色可选。</w:t>
            </w:r>
          </w:p>
        </w:tc>
      </w:tr>
      <w:tr w:rsidR="00ED640C" w14:paraId="2D5F4E4B" w14:textId="77777777">
        <w:trPr>
          <w:gridAfter w:val="1"/>
          <w:wAfter w:w="954" w:type="dxa"/>
          <w:trHeight w:val="31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6BC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A92D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666432" behindDoc="0" locked="0" layoutInCell="1" allowOverlap="1" wp14:anchorId="5847D62D" wp14:editId="56F0743B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352425</wp:posOffset>
                  </wp:positionV>
                  <wp:extent cx="571500" cy="838200"/>
                  <wp:effectExtent l="0" t="0" r="0" b="0"/>
                  <wp:wrapNone/>
                  <wp:docPr id="1629861053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61053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9" cy="83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E07BB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培训椅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67F4F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常规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C82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3A7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BCA6FF" w14:textId="77777777" w:rsidR="00ED640C" w:rsidRDefault="0068038C">
            <w:pPr>
              <w:widowControl/>
              <w:numPr>
                <w:ilvl w:val="0"/>
                <w:numId w:val="30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椅面面料采用麻绒布料，颜色可选，经液氨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多道浸色及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防潮防腐等工艺处理。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2.海绵：采用PU成型55度以上密度发泡海绵，软硬适中，回弹性能好，不变形。回弹率、75%压缩永久变形符合QB/T 10802-2006 标准；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3.椅背：采用优质网布面料，弹性大透气性好。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4.配ABS写字板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5.椅架：</w:t>
            </w:r>
            <w:r>
              <w:rPr>
                <w:rFonts w:hint="eastAsia"/>
                <w:color w:val="00000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1.5mm厚钢管折弯而成。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6.喷涂：表面采用环保室内型环氧树脂静电粉末喷涂，喷涂粉末需符合GB/T 3325-2017金属家具通用技术条件检测标准，可溶性铅≤90mg/kg、可溶性镉≤75mg/kg、可溶性铬≤60mg/kg、可溶性汞≤60mg/kg。（提供具备CNAS或CMA标志的检测报告）</w:t>
            </w:r>
          </w:p>
          <w:p w14:paraId="7DBE4814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颜色：满足业主需求，颜色可选。</w:t>
            </w:r>
          </w:p>
        </w:tc>
      </w:tr>
      <w:tr w:rsidR="00ED640C" w14:paraId="5B512598" w14:textId="77777777">
        <w:trPr>
          <w:gridAfter w:val="1"/>
          <w:wAfter w:w="954" w:type="dxa"/>
          <w:trHeight w:val="216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5BE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744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56192" behindDoc="0" locked="0" layoutInCell="1" allowOverlap="1" wp14:anchorId="61A7ED3F" wp14:editId="024586B9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422275</wp:posOffset>
                  </wp:positionV>
                  <wp:extent cx="676275" cy="342900"/>
                  <wp:effectExtent l="0" t="0" r="9525" b="0"/>
                  <wp:wrapNone/>
                  <wp:docPr id="1908574436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574436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B830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会议桌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CE9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4800*1600*750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902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40F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6BC4" w14:textId="77777777" w:rsidR="00ED640C" w:rsidRDefault="0068038C">
            <w:pPr>
              <w:widowControl/>
              <w:numPr>
                <w:ilvl w:val="0"/>
                <w:numId w:val="31"/>
              </w:num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基材：采用多层板，厚度≥25mm，符合GB/T39600-2021人造板及其制品甲醛释放量分级、GB/T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2.贴面：采用≥0.6mm厚实木贴面，纹理清晰，无结疤。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3.油漆：采用 环保型PE底漆PU面漆， 五底三面油漆工艺。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4.优质五金配件。</w:t>
            </w:r>
          </w:p>
          <w:p w14:paraId="108021C3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颜色：满足业主需求，颜色可选。</w:t>
            </w:r>
          </w:p>
        </w:tc>
      </w:tr>
      <w:tr w:rsidR="00ED640C" w14:paraId="40645865" w14:textId="77777777">
        <w:trPr>
          <w:gridAfter w:val="1"/>
          <w:wAfter w:w="954" w:type="dxa"/>
          <w:trHeight w:val="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1C66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A494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658240" behindDoc="0" locked="0" layoutInCell="1" allowOverlap="1" wp14:anchorId="404E0BD9" wp14:editId="0D2956DC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666750</wp:posOffset>
                  </wp:positionV>
                  <wp:extent cx="342900" cy="428625"/>
                  <wp:effectExtent l="0" t="0" r="0" b="9525"/>
                  <wp:wrapNone/>
                  <wp:docPr id="1708467812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467812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E29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会议椅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89F3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常规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0EB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2BDE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3E13A" w14:textId="77777777" w:rsidR="00ED640C" w:rsidRDefault="0068038C">
            <w:pPr>
              <w:widowControl/>
              <w:numPr>
                <w:ilvl w:val="0"/>
                <w:numId w:val="32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面料：采用优质环保皮饰面，皮质柔软、触感舒适、透气性好、防蛀不褪色。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2.海绵：采用PU成型55度以上密度发泡海绵，软硬适中，回弹性能好，不变形。符合QB/T 10802-2006通用软质聚醚型聚氨酯泡沫塑料检测标准，75%压缩永久变形≤8%，回弹率≥35%。（提供具备CNAS或CMA标志的检测报告）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3.功能：曲线符合人体工程学，S型设计紧贴身体轮廓，背部压力分布均匀。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4.椅架：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1.8mm厚壁管电镀工艺处理不生锈，靠背连接件采用铝合金镀金工艺美观大方。</w:t>
            </w:r>
          </w:p>
          <w:p w14:paraId="365577D2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颜色：满足业主需求，颜色可选。</w:t>
            </w:r>
          </w:p>
        </w:tc>
      </w:tr>
      <w:tr w:rsidR="00ED640C" w14:paraId="33EB61B0" w14:textId="77777777">
        <w:trPr>
          <w:gridAfter w:val="1"/>
          <w:wAfter w:w="954" w:type="dxa"/>
          <w:trHeight w:val="6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ADD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0207C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660288" behindDoc="0" locked="0" layoutInCell="1" allowOverlap="1" wp14:anchorId="05F5E3EF" wp14:editId="4535E92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1066800</wp:posOffset>
                  </wp:positionV>
                  <wp:extent cx="571500" cy="466725"/>
                  <wp:effectExtent l="0" t="0" r="0" b="9525"/>
                  <wp:wrapNone/>
                  <wp:docPr id="1187502565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50256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F097C2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会议桌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AD81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1400*700*760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2334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5FDA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99FF7E" w14:textId="77777777" w:rsidR="00ED640C" w:rsidRDefault="0068038C">
            <w:pPr>
              <w:widowControl/>
              <w:numPr>
                <w:ilvl w:val="0"/>
                <w:numId w:val="33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台面：采用多层免漆板，厚度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：采用≥2mm厚PVC直封边。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3.粘胶剂：采用优质粘胶剂，符合GB 18583-2008室内装饰装修材料胶粘剂中有害物质限量检测标准，总挥发性有机物≤110g/L，游离甲醛≤1.0g/kg。（提供具备CNAS或CMA标志的检测报告）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4.钢架：壁厚≥2.0mm，静电喷塑，可折叠；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5.喷涂：表面采用环保室内型环氧树脂静电粉末喷涂，喷涂粉末需符合GB/T 3325-2017金属家具通用技术条件检测标准，可溶性铅≤90mg/kg、可溶性镉≤75mg/kg、可溶性铬≤60mg/kg、可溶性汞≤60mg/kg。（提供具备CNAS或CMA标志的检测报告）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6.尼龙PU静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</w:rPr>
              <w:t>音椅轮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</w:rPr>
              <w:t>，2个带刹车功能；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7.优质五金配件。</w:t>
            </w:r>
          </w:p>
          <w:p w14:paraId="432EE6F7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颜色：满足业主需求，颜色可选。</w:t>
            </w:r>
          </w:p>
        </w:tc>
      </w:tr>
      <w:tr w:rsidR="00ED640C" w14:paraId="7B5B8AF2" w14:textId="77777777">
        <w:trPr>
          <w:gridAfter w:val="1"/>
          <w:wAfter w:w="954" w:type="dxa"/>
          <w:trHeight w:val="27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5967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5B4A9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0"/>
              </w:rPr>
              <w:drawing>
                <wp:anchor distT="0" distB="0" distL="114300" distR="114300" simplePos="0" relativeHeight="251662336" behindDoc="0" locked="0" layoutInCell="1" allowOverlap="1" wp14:anchorId="403EE9F1" wp14:editId="48A19BCA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685800</wp:posOffset>
                  </wp:positionV>
                  <wp:extent cx="333375" cy="428625"/>
                  <wp:effectExtent l="0" t="0" r="9525" b="0"/>
                  <wp:wrapNone/>
                  <wp:docPr id="200767802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67802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94FC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会议椅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601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常规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8F85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9BE8" w14:textId="77777777" w:rsidR="00ED640C" w:rsidRDefault="006803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7741522" w14:textId="77777777" w:rsidR="00ED640C" w:rsidRDefault="0068038C">
            <w:pPr>
              <w:widowControl/>
              <w:numPr>
                <w:ilvl w:val="0"/>
                <w:numId w:val="34"/>
              </w:numPr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面料：采用优质环保皮饰面，皮质柔软、触感舒适、透气性好、防蛀不褪色。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2.海绵：采用PU成型55度以上密度发泡海绵，软硬适中，回弹性能好，不变形。符合QB/T 10802-2006通用软质聚醚型聚氨酯泡沫塑料检测标准，75%压缩永久变形≤8%，回弹率≥35%。（提供具备CNAS或CMA标志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的检测报告）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3.功能：曲线符合人体工程学，S型设计紧贴身体轮廓，背部压力分布均匀。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4.椅架：≥1.8mm厚壁管电镀工艺处理不生锈，靠背连接件采用铝合金镀金工艺美观大方。</w:t>
            </w:r>
          </w:p>
          <w:p w14:paraId="7BFAFC6A" w14:textId="77777777" w:rsidR="00ED640C" w:rsidRDefault="0068038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颜色：满足业主需求，颜色可选。</w:t>
            </w:r>
          </w:p>
        </w:tc>
      </w:tr>
    </w:tbl>
    <w:p w14:paraId="6C288024" w14:textId="77777777" w:rsidR="00ED640C" w:rsidRDefault="0068038C">
      <w:pPr>
        <w:widowControl/>
        <w:numPr>
          <w:ilvl w:val="0"/>
          <w:numId w:val="3"/>
        </w:numPr>
        <w:jc w:val="center"/>
        <w:rPr>
          <w:rStyle w:val="ae"/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教学家具清单</w:t>
      </w:r>
    </w:p>
    <w:tbl>
      <w:tblPr>
        <w:tblW w:w="9664" w:type="dxa"/>
        <w:tblInd w:w="-979" w:type="dxa"/>
        <w:tblLayout w:type="fixed"/>
        <w:tblLook w:val="04A0" w:firstRow="1" w:lastRow="0" w:firstColumn="1" w:lastColumn="0" w:noHBand="0" w:noVBand="1"/>
      </w:tblPr>
      <w:tblGrid>
        <w:gridCol w:w="645"/>
        <w:gridCol w:w="1229"/>
        <w:gridCol w:w="1120"/>
        <w:gridCol w:w="1655"/>
        <w:gridCol w:w="795"/>
        <w:gridCol w:w="755"/>
        <w:gridCol w:w="3465"/>
      </w:tblGrid>
      <w:tr w:rsidR="00ED640C" w14:paraId="4980378F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131BFC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1A35B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图例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C1A6A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B47F56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规格型号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E4E4F9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D0C99D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6BA64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参数</w:t>
            </w:r>
          </w:p>
        </w:tc>
      </w:tr>
      <w:tr w:rsidR="00ED640C" w14:paraId="32FFFACF" w14:textId="77777777">
        <w:trPr>
          <w:trHeight w:val="113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E23EF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49F485E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0832" behindDoc="0" locked="0" layoutInCell="1" allowOverlap="1" wp14:anchorId="7AE27B08" wp14:editId="5D96DC43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231775</wp:posOffset>
                  </wp:positionV>
                  <wp:extent cx="571500" cy="466725"/>
                  <wp:effectExtent l="0" t="0" r="0" b="9525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8B1B1D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4837BF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1400*700*760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35481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0FDBC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8C517" w14:textId="77777777" w:rsidR="00ED640C" w:rsidRDefault="0068038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▲1.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台面：采用多层免漆板，厚度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25mm，符合GB/T39600-2021人造板及其制品甲醛释放量分级、GB/T 35601-2017绿色产品评价 人造板和木质地板检测标准，甲醛释放量≤0.05mg/m³；苯≤10ug/m³,甲苯≤20ug/m³，二甲苯≤20ug/m³，总挥发性有机化合物（TVOC）≤100ug/m³。（提供具备CNAS或CMA标志的检测报告）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封边条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：采用≥2mm厚PVC直封边。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3.粘胶剂：采用优质粘胶剂，符合GB 18583-2008室内装饰装修材料胶粘剂中有害物质限量检测标准，总挥发性有机物≤110g/L，游离甲醛≤1.0g/kg。（提供具备CNAS或CMA标志的检测报告）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4.钢架：壁厚≥2.0mm，静电喷塑，可折叠；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5.喷涂：表面采用环保室内型环氧树脂静电粉末喷涂，喷涂粉末需符合GB/T 3325-2017金属家具通用技术条件检测标准，可溶性铅≤90mg/kg、可溶性镉≤75mg/kg、可溶性铬≤60mg/kg、可溶性汞≤60mg/kg。（提供具备CNAS或CMA标志的检测报告）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6.尼龙PU静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音椅轮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，2个带刹车功能；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7.优质五金配件。</w:t>
            </w:r>
          </w:p>
          <w:p w14:paraId="4F48B3D5" w14:textId="77777777" w:rsidR="00ED640C" w:rsidRDefault="0068038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8.颜色：满足业主需求，颜色可选。</w:t>
            </w:r>
          </w:p>
        </w:tc>
      </w:tr>
      <w:tr w:rsidR="00ED640C" w14:paraId="0DABAFC9" w14:textId="77777777">
        <w:trPr>
          <w:trHeight w:val="29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1806C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259B551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1856" behindDoc="0" locked="0" layoutInCell="1" allowOverlap="1" wp14:anchorId="7F8CE801" wp14:editId="5BAD5D4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406400</wp:posOffset>
                  </wp:positionV>
                  <wp:extent cx="335280" cy="428625"/>
                  <wp:effectExtent l="0" t="0" r="7620" b="9525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00C4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会议椅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A92D87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04EEB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5F0DC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806B0" w14:textId="42690EE8" w:rsidR="00ED640C" w:rsidRDefault="0068038C">
            <w:pPr>
              <w:widowControl/>
              <w:numPr>
                <w:ilvl w:val="0"/>
                <w:numId w:val="35"/>
              </w:numPr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面料：采用优质环保皮饰面，皮质柔软、触感舒适、透气性好、防蛀不褪色。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2.海绵：采用PU成型55度以上密度发泡海绵，软硬适中，回弹性能好，不变形。符合QB/T 10802-2006通用软质聚醚型聚氨酯泡沫塑料检测标准，75%压缩永久变形≤8%，回弹率≥35%。（提供具备CNAS或CMA标志的检测报告）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3.功能：曲线符合人体工程学，S型设计紧贴身体轮廓，背部压力分布均匀。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4.椅架：</w:t>
            </w:r>
            <w:r w:rsidR="00450F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1.8厚壁管电镀工艺处理不生锈，靠背连接件采用铝合金镀金工艺美观大方。</w:t>
            </w:r>
          </w:p>
          <w:p w14:paraId="5915FD2E" w14:textId="77777777" w:rsidR="00ED640C" w:rsidRDefault="0068038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5.颜色：满足业主需求，颜色可选。</w:t>
            </w:r>
          </w:p>
        </w:tc>
      </w:tr>
      <w:tr w:rsidR="00ED640C" w14:paraId="557CC4E4" w14:textId="77777777" w:rsidTr="0068038C">
        <w:trPr>
          <w:trHeight w:val="62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378D7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42F4F" w14:textId="13901DAE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CF69D7" wp14:editId="221C177A">
                  <wp:extent cx="571499" cy="837555"/>
                  <wp:effectExtent l="0" t="0" r="635" b="1270"/>
                  <wp:docPr id="63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9" cy="83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C193F7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培训椅</w:t>
            </w:r>
            <w:r w:rsidRPr="00302B5A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（出样）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BE1F0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685*930*790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EC0FF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761F8" w14:textId="77777777" w:rsidR="00ED640C" w:rsidRDefault="0068038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940E6" w14:textId="697675C0" w:rsidR="00ED640C" w:rsidRDefault="0068038C">
            <w:pPr>
              <w:widowControl/>
              <w:numPr>
                <w:ilvl w:val="0"/>
                <w:numId w:val="36"/>
              </w:numPr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椅面面料采用麻绒布料，经液氨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多道浸色及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防潮防腐等工艺处理。可整体折叠，多张排列节省空间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2.海绵：采用PU成型55度以上密度发泡海绵，软硬适中，回弹性能好，不变形。回弹率、75%压缩永久变形符合QB/T 10802-2006 标准；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3.人体工学上下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背设计背感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舒适，拉手设计方便移动，全新PP材质一体成型，加厚细孔网，透气抗拉力强靠背连接件为铝合金带逍遥功能，椅背采用优质网布面料，弹性大透气性好。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4.配全铝合金旋转件豪华写字板，承重</w:t>
            </w:r>
            <w:r w:rsidR="00450F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</w:t>
            </w:r>
            <w:r w:rsidRPr="00302B5A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20KG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,带隐藏式的笔槽和水杯架。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5.椅架：钢架采用圆方管</w:t>
            </w:r>
            <w:r w:rsidRPr="00302B5A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32.3*19.2*1.5mm</w:t>
            </w:r>
            <w:r w:rsidR="00450F0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±5mm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厚冷拉钢管经除油烤漆处理，坚固防绣，2条钢丝保护增加拉力，交叉位铝合金连接，坚固耐用 ，可换轮。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6.扶手采用PP材质，螺丝加固，可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前后活动；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脚塞尼龙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材质，增加地面接触，防滑耐磨    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7.喷涂：表面采用环保室内型环氧树脂静电粉末喷涂，喷涂粉末需符合GB/T 3325-2017金属家具通用技术条件检测标准，可溶性铅≤90mg/kg、可溶性镉≤75mg/kg、可溶性铬≤60mg/kg、可溶性汞≤60mg/kg。（提供具备CNAS或CMA标志的检测报告）</w:t>
            </w:r>
          </w:p>
          <w:p w14:paraId="31868E89" w14:textId="77777777" w:rsidR="00ED640C" w:rsidRDefault="0068038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8.颜色：满足业主需求，颜色可选。</w:t>
            </w:r>
          </w:p>
        </w:tc>
      </w:tr>
    </w:tbl>
    <w:p w14:paraId="5EE9EB48" w14:textId="77777777" w:rsidR="00ED640C" w:rsidRDefault="00ED640C">
      <w:pPr>
        <w:widowControl/>
        <w:rPr>
          <w:rStyle w:val="ae"/>
          <w:rFonts w:ascii="Times New Roman" w:eastAsia="宋体" w:hAnsi="Times New Roman" w:cs="Times New Roman"/>
        </w:rPr>
      </w:pPr>
    </w:p>
    <w:p w14:paraId="1FC40384" w14:textId="77777777" w:rsidR="00ED640C" w:rsidRDefault="00ED640C">
      <w:pPr>
        <w:jc w:val="center"/>
        <w:rPr>
          <w:rFonts w:ascii="宋体" w:eastAsia="宋体" w:hAnsi="宋体" w:hint="eastAsia"/>
        </w:rPr>
      </w:pPr>
    </w:p>
    <w:bookmarkEnd w:id="0"/>
    <w:bookmarkEnd w:id="1"/>
    <w:bookmarkEnd w:id="2"/>
    <w:bookmarkEnd w:id="3"/>
    <w:p w14:paraId="04FC2037" w14:textId="77777777" w:rsidR="00ED640C" w:rsidRDefault="0068038C">
      <w:pPr>
        <w:spacing w:line="430" w:lineRule="exact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四、供货及安装要求</w:t>
      </w:r>
    </w:p>
    <w:p w14:paraId="576C97F9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1、货</w:t>
      </w:r>
      <w:r>
        <w:rPr>
          <w:rFonts w:ascii="宋体" w:eastAsia="宋体" w:hAnsi="宋体"/>
          <w:sz w:val="24"/>
        </w:rPr>
        <w:t>物应按有关要求进行包装</w:t>
      </w:r>
      <w:r>
        <w:rPr>
          <w:rFonts w:ascii="宋体" w:eastAsia="宋体" w:hAnsi="宋体" w:hint="eastAsia"/>
          <w:sz w:val="24"/>
        </w:rPr>
        <w:t>，运输损坏由供货商负责。</w:t>
      </w:r>
    </w:p>
    <w:p w14:paraId="7C0F1BEC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>
        <w:rPr>
          <w:rFonts w:ascii="宋体" w:eastAsia="宋体" w:hAnsi="宋体"/>
          <w:sz w:val="24"/>
        </w:rPr>
        <w:t>供货商需免费送货上门</w:t>
      </w:r>
      <w:r>
        <w:rPr>
          <w:rFonts w:ascii="宋体" w:eastAsia="宋体" w:hAnsi="宋体" w:hint="eastAsia"/>
          <w:sz w:val="24"/>
        </w:rPr>
        <w:t>、并按要求现场组装</w:t>
      </w:r>
      <w:r>
        <w:rPr>
          <w:rFonts w:ascii="宋体" w:eastAsia="宋体" w:hAnsi="宋体"/>
          <w:sz w:val="24"/>
        </w:rPr>
        <w:t>。</w:t>
      </w:r>
    </w:p>
    <w:p w14:paraId="6AAF1F39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3、</w:t>
      </w:r>
      <w:r>
        <w:rPr>
          <w:rFonts w:ascii="宋体" w:eastAsia="宋体" w:hAnsi="宋体"/>
          <w:sz w:val="24"/>
        </w:rPr>
        <w:t>在交货前1-2天,供货方必须向购买方提供以下文件: 产品证明书、装箱单、所有货物编码单</w:t>
      </w:r>
      <w:r>
        <w:rPr>
          <w:rFonts w:ascii="宋体" w:eastAsia="宋体" w:hAnsi="宋体" w:hint="eastAsia"/>
          <w:sz w:val="24"/>
        </w:rPr>
        <w:t>、安装场地等。</w:t>
      </w:r>
    </w:p>
    <w:p w14:paraId="5B4DBC86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4、必须在投标文件及产品说明中提供生产厂的地址、联系方式等。如成交后招标方在监造时发现生产厂与所述不相一致，保留中止合同及提出索赔的权利。</w:t>
      </w:r>
    </w:p>
    <w:p w14:paraId="50465352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5、供应商应购买运输和安装中的保险，将货物运输到现场，配合开箱验收，进行装配、检验、调试，直到验收合格。随机成品家具抽检需符合要求，否则招标方将拒绝接受该家具，供应商应免费更换被拒绝的家具，同时招标方追究供应商的违约责任。 </w:t>
      </w:r>
    </w:p>
    <w:p w14:paraId="34F7472F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6、供应商还应负责安装中的安全措施，负责培训操作人员和维修人员等。</w:t>
      </w:r>
    </w:p>
    <w:p w14:paraId="0D729A1D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7、所有家具安装验收结束投入试用一个月内，若发现质量问题，供应商应免费进行维修和更换，</w:t>
      </w:r>
      <w:proofErr w:type="gramStart"/>
      <w:r>
        <w:rPr>
          <w:rFonts w:ascii="宋体" w:eastAsia="宋体" w:hAnsi="宋体" w:hint="eastAsia"/>
          <w:sz w:val="24"/>
        </w:rPr>
        <w:t>若之后</w:t>
      </w:r>
      <w:proofErr w:type="gramEnd"/>
      <w:r>
        <w:rPr>
          <w:rFonts w:ascii="宋体" w:eastAsia="宋体" w:hAnsi="宋体" w:hint="eastAsia"/>
          <w:sz w:val="24"/>
        </w:rPr>
        <w:t>再次发生同类问题，招标方有权向供应商追究违约责任。</w:t>
      </w:r>
    </w:p>
    <w:p w14:paraId="008EFB51" w14:textId="77777777" w:rsidR="00ED640C" w:rsidRDefault="00ED640C">
      <w:pPr>
        <w:spacing w:line="360" w:lineRule="auto"/>
        <w:rPr>
          <w:rFonts w:ascii="宋体" w:eastAsia="宋体" w:hAnsi="宋体" w:hint="eastAsia"/>
          <w:sz w:val="24"/>
        </w:rPr>
      </w:pPr>
    </w:p>
    <w:p w14:paraId="084C0F6C" w14:textId="77777777" w:rsidR="00ED640C" w:rsidRDefault="0068038C">
      <w:pPr>
        <w:autoSpaceDE w:val="0"/>
        <w:autoSpaceDN w:val="0"/>
        <w:adjustRightInd w:val="0"/>
        <w:spacing w:line="360" w:lineRule="auto"/>
        <w:ind w:left="241" w:hangingChars="100" w:hanging="241"/>
        <w:jc w:val="left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五、验收</w:t>
      </w:r>
    </w:p>
    <w:p w14:paraId="68F8502A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1、招标方将按本“技术规格”的要求对供应商提供的家具进行验收。验收将以随机抽样方式进行。配置清单中所有成品家具提供具有CMA或CNAS认证资质的检测机构出具的检测报告。</w:t>
      </w:r>
    </w:p>
    <w:p w14:paraId="19284DDD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2、如果抽样检验不合格，则将在原来的基础上加倍抽样。若加倍</w:t>
      </w:r>
      <w:proofErr w:type="gramStart"/>
      <w:r>
        <w:rPr>
          <w:rFonts w:ascii="宋体" w:eastAsia="宋体" w:hAnsi="宋体" w:hint="eastAsia"/>
          <w:sz w:val="24"/>
        </w:rPr>
        <w:t>抽检仍</w:t>
      </w:r>
      <w:proofErr w:type="gramEnd"/>
      <w:r>
        <w:rPr>
          <w:rFonts w:ascii="宋体" w:eastAsia="宋体" w:hAnsi="宋体" w:hint="eastAsia"/>
          <w:sz w:val="24"/>
        </w:rPr>
        <w:t>不合格，则将判定所供家具不合格，并作退货处理，同时招标方将向供应商提出索赔；若加倍抽检合格，则将判定所供家具合格并予以接收，但对先前抽检不合格的家具仍将作退货处理。</w:t>
      </w:r>
    </w:p>
    <w:p w14:paraId="3A3FD6FA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3、验收时采用的检验方法将按有关国家标准执行。</w:t>
      </w:r>
    </w:p>
    <w:p w14:paraId="3E26F76F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4、如果供应商对招标方的抽检结果存有异议，则可向当地技术监督部门提请复检。</w:t>
      </w:r>
    </w:p>
    <w:p w14:paraId="77EF2328" w14:textId="77777777" w:rsidR="00ED640C" w:rsidRDefault="00ED640C">
      <w:pPr>
        <w:spacing w:line="360" w:lineRule="auto"/>
        <w:rPr>
          <w:rFonts w:ascii="宋体" w:eastAsia="宋体" w:hAnsi="宋体" w:hint="eastAsia"/>
          <w:sz w:val="24"/>
        </w:rPr>
      </w:pPr>
    </w:p>
    <w:p w14:paraId="2C249A76" w14:textId="77777777" w:rsidR="00ED640C" w:rsidRDefault="0068038C">
      <w:pPr>
        <w:autoSpaceDE w:val="0"/>
        <w:autoSpaceDN w:val="0"/>
        <w:adjustRightInd w:val="0"/>
        <w:spacing w:line="360" w:lineRule="auto"/>
        <w:ind w:left="241" w:hangingChars="100" w:hanging="241"/>
        <w:jc w:val="left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六、售后服务</w:t>
      </w:r>
    </w:p>
    <w:p w14:paraId="13466E1F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供应商应按中标文件、投标文件及附件或承诺提供及时、快速、优质的售后服务，在产品供货时，如出现不正常情况（如产品损坏、故障、达不到良好的效果、达不到技术规范），供应商应免费在不延误供货时间的情况下从速替换。若供应商未尽到相应的义务则招标方有权酌情扣除或拒付余款。</w:t>
      </w:r>
    </w:p>
    <w:p w14:paraId="0FFB5928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★2、质保期：自验收合格之日起至少10年。在保修期内发现的由于产品本身的原因造成故障或损坏，供应商应免费修复；无法修复的应免费更换。保修期内，维修、更换等所需一切支出（包括技术人员旅费等支出）由供应商负责。</w:t>
      </w:r>
    </w:p>
    <w:p w14:paraId="3898085B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3、质保期后，供应商应对其提供的产品提供终身技术服务，维修、更换只收取材料成本费。</w:t>
      </w:r>
    </w:p>
    <w:p w14:paraId="3B856712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4、响应时间：供应商在接到保修电话后，立即响应，6小时到达现场解决。</w:t>
      </w:r>
    </w:p>
    <w:p w14:paraId="07CFF97B" w14:textId="77777777" w:rsidR="00ED640C" w:rsidRDefault="0068038C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5、安装要求：供应商根据招标方要求的地址、货物品种、规格、数量和时间等,按时送货上门,并根据招标方要求安装到位，调试合格。送货、安装、调试等费用应包含在单价中。</w:t>
      </w:r>
    </w:p>
    <w:p w14:paraId="50A2924A" w14:textId="77777777" w:rsidR="00ED640C" w:rsidRDefault="00ED640C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lang w:bidi="ar"/>
        </w:rPr>
      </w:pPr>
    </w:p>
    <w:p w14:paraId="6AFE20DC" w14:textId="77777777" w:rsidR="00233438" w:rsidRDefault="00233438" w:rsidP="00233438">
      <w:pPr>
        <w:pStyle w:val="10"/>
        <w:numPr>
          <w:ilvl w:val="0"/>
          <w:numId w:val="2"/>
        </w:numPr>
        <w:tabs>
          <w:tab w:val="left" w:pos="360"/>
        </w:tabs>
        <w:spacing w:before="100" w:after="100" w:line="360" w:lineRule="auto"/>
        <w:ind w:left="0" w:firstLine="0"/>
        <w:jc w:val="left"/>
        <w:rPr>
          <w:rFonts w:hint="eastAsia"/>
          <w:b w:val="0"/>
          <w:sz w:val="24"/>
          <w:szCs w:val="24"/>
        </w:rPr>
      </w:pPr>
      <w:r>
        <w:rPr>
          <w:rFonts w:hint="eastAsia"/>
          <w:sz w:val="24"/>
          <w:szCs w:val="24"/>
        </w:rPr>
        <w:t>样品</w:t>
      </w:r>
    </w:p>
    <w:p w14:paraId="323F9042" w14:textId="77777777" w:rsidR="00233438" w:rsidRPr="00233438" w:rsidRDefault="00233438" w:rsidP="00233438">
      <w:pPr>
        <w:spacing w:line="360" w:lineRule="auto"/>
        <w:rPr>
          <w:rFonts w:ascii="宋体" w:eastAsia="宋体" w:hAnsi="宋体" w:hint="eastAsia"/>
          <w:sz w:val="24"/>
        </w:rPr>
      </w:pPr>
      <w:r w:rsidRPr="00233438">
        <w:rPr>
          <w:rFonts w:ascii="宋体" w:eastAsia="宋体" w:hAnsi="宋体" w:hint="eastAsia"/>
          <w:sz w:val="24"/>
        </w:rPr>
        <w:t>1、提交截止时间：同投标文件递交截止时间</w:t>
      </w:r>
    </w:p>
    <w:p w14:paraId="4B8E0307" w14:textId="77777777" w:rsidR="00233438" w:rsidRPr="00233438" w:rsidRDefault="00233438" w:rsidP="00233438">
      <w:pPr>
        <w:spacing w:line="360" w:lineRule="auto"/>
        <w:rPr>
          <w:rFonts w:ascii="宋体" w:eastAsia="宋体" w:hAnsi="宋体" w:hint="eastAsia"/>
          <w:sz w:val="24"/>
        </w:rPr>
      </w:pPr>
      <w:r w:rsidRPr="00233438">
        <w:rPr>
          <w:rFonts w:ascii="宋体" w:eastAsia="宋体" w:hAnsi="宋体" w:hint="eastAsia"/>
          <w:sz w:val="24"/>
        </w:rPr>
        <w:lastRenderedPageBreak/>
        <w:t>2、地点：上海市浦东新区商城路618号良友大厦8楼会议室</w:t>
      </w:r>
    </w:p>
    <w:p w14:paraId="2216EF39" w14:textId="77777777" w:rsidR="00233438" w:rsidRPr="00233438" w:rsidRDefault="00233438" w:rsidP="00233438">
      <w:pPr>
        <w:spacing w:line="360" w:lineRule="auto"/>
        <w:rPr>
          <w:rFonts w:ascii="宋体" w:eastAsia="宋体" w:hAnsi="宋体" w:hint="eastAsia"/>
          <w:sz w:val="24"/>
        </w:rPr>
      </w:pPr>
      <w:r w:rsidRPr="00233438">
        <w:rPr>
          <w:rFonts w:ascii="宋体" w:eastAsia="宋体" w:hAnsi="宋体" w:hint="eastAsia"/>
          <w:sz w:val="24"/>
        </w:rPr>
        <w:t>3、供应商应递交以下与所投产品参数完全一致的产品作为样品。若样品参数不符合采购要求，将视为该项技术条款负偏离。</w:t>
      </w:r>
    </w:p>
    <w:tbl>
      <w:tblPr>
        <w:tblW w:w="7479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641"/>
        <w:gridCol w:w="1218"/>
        <w:gridCol w:w="1784"/>
        <w:gridCol w:w="2062"/>
        <w:gridCol w:w="709"/>
        <w:gridCol w:w="1065"/>
      </w:tblGrid>
      <w:tr w:rsidR="00233438" w:rsidRPr="00233438" w14:paraId="14E13DDF" w14:textId="77777777" w:rsidTr="00233438">
        <w:trPr>
          <w:trHeight w:val="5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7930E" w14:textId="77777777" w:rsidR="00233438" w:rsidRPr="00233438" w:rsidRDefault="00233438" w:rsidP="0023343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16BFC" w14:textId="7140EEAD" w:rsidR="00233438" w:rsidRPr="00233438" w:rsidRDefault="00233438" w:rsidP="0023343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bdr w:val="single" w:sz="4" w:space="0" w:color="00000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图片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6B9A" w14:textId="77777777" w:rsidR="00233438" w:rsidRPr="00233438" w:rsidRDefault="00233438" w:rsidP="00233438">
            <w:pPr>
              <w:widowControl/>
              <w:ind w:firstLineChars="200" w:firstLine="40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D09B" w14:textId="77777777" w:rsidR="00233438" w:rsidRPr="00233438" w:rsidRDefault="00233438" w:rsidP="0023343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83A618" w14:textId="77777777" w:rsidR="00233438" w:rsidRPr="00233438" w:rsidRDefault="00233438" w:rsidP="0023343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7D41E" w14:textId="77777777" w:rsidR="00233438" w:rsidRPr="00233438" w:rsidRDefault="00233438" w:rsidP="0023343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 w:rsidR="00233438" w:rsidRPr="00233438" w14:paraId="7250CF97" w14:textId="77777777" w:rsidTr="00233438">
        <w:trPr>
          <w:trHeight w:val="180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F459E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E7B52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233438">
              <w:rPr>
                <w:rFonts w:ascii="宋体" w:eastAsia="宋体" w:hAnsi="宋体" w:cs="宋体" w:hint="eastAsia"/>
                <w:noProof/>
                <w:kern w:val="0"/>
                <w:sz w:val="20"/>
                <w:szCs w:val="20"/>
                <w:bdr w:val="single" w:sz="4" w:space="0" w:color="000000"/>
              </w:rPr>
              <w:drawing>
                <wp:anchor distT="0" distB="0" distL="114300" distR="114300" simplePos="0" relativeHeight="251675648" behindDoc="0" locked="0" layoutInCell="1" allowOverlap="1" wp14:anchorId="15D8EE9F" wp14:editId="3E46FBBD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222250</wp:posOffset>
                  </wp:positionV>
                  <wp:extent cx="361950" cy="485775"/>
                  <wp:effectExtent l="0" t="0" r="3810" b="1905"/>
                  <wp:wrapNone/>
                  <wp:docPr id="7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9FC0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大转椅（出样）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73F9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常规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FBEE86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233438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A6712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</w:tr>
      <w:tr w:rsidR="00233438" w:rsidRPr="00233438" w14:paraId="759745DC" w14:textId="77777777" w:rsidTr="00233438">
        <w:trPr>
          <w:trHeight w:val="180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8BA96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AC12B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bdr w:val="single" w:sz="4" w:space="0" w:color="00000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noProof/>
                <w:kern w:val="0"/>
                <w:sz w:val="20"/>
                <w:szCs w:val="20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6672" behindDoc="0" locked="0" layoutInCell="1" allowOverlap="1" wp14:anchorId="4434616B" wp14:editId="288A24F5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173355</wp:posOffset>
                  </wp:positionV>
                  <wp:extent cx="476250" cy="571500"/>
                  <wp:effectExtent l="0" t="0" r="3810" b="0"/>
                  <wp:wrapNone/>
                  <wp:docPr id="10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5CB2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礼堂椅（出样）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FCD7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常规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19BEC3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82605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</w:t>
            </w:r>
          </w:p>
        </w:tc>
      </w:tr>
      <w:tr w:rsidR="00233438" w:rsidRPr="00233438" w14:paraId="6E678EA9" w14:textId="77777777" w:rsidTr="00233438">
        <w:trPr>
          <w:trHeight w:val="180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00407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76B2A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bdr w:val="single" w:sz="4" w:space="0" w:color="000000"/>
                <w:lang w:bidi="ar"/>
              </w:rPr>
            </w:pPr>
            <w:r w:rsidRPr="00233438">
              <w:rPr>
                <w:noProof/>
              </w:rPr>
              <w:drawing>
                <wp:inline distT="0" distB="0" distL="0" distR="0" wp14:anchorId="56B891BC" wp14:editId="01BBC51F">
                  <wp:extent cx="571499" cy="837555"/>
                  <wp:effectExtent l="0" t="0" r="635" b="1270"/>
                  <wp:docPr id="5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9" cy="83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164D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培训椅（出样）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8554" w14:textId="4816C7C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685*930*790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FABD01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D93C" w14:textId="77777777" w:rsidR="00233438" w:rsidRPr="00233438" w:rsidRDefault="00233438" w:rsidP="005657A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233438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</w:tr>
    </w:tbl>
    <w:p w14:paraId="66AB232B" w14:textId="77777777" w:rsidR="00233438" w:rsidRPr="00233438" w:rsidRDefault="00233438" w:rsidP="00233438">
      <w:pPr>
        <w:spacing w:line="360" w:lineRule="auto"/>
        <w:rPr>
          <w:rFonts w:ascii="宋体" w:eastAsia="宋体" w:hAnsi="宋体" w:hint="eastAsia"/>
          <w:sz w:val="24"/>
        </w:rPr>
      </w:pPr>
    </w:p>
    <w:p w14:paraId="4E71206E" w14:textId="77777777" w:rsidR="00233438" w:rsidRPr="00233438" w:rsidRDefault="00233438" w:rsidP="00233438">
      <w:pPr>
        <w:spacing w:line="360" w:lineRule="auto"/>
        <w:rPr>
          <w:rFonts w:ascii="宋体" w:eastAsia="宋体" w:hAnsi="宋体" w:hint="eastAsia"/>
          <w:sz w:val="24"/>
        </w:rPr>
      </w:pPr>
      <w:r w:rsidRPr="00233438">
        <w:rPr>
          <w:rFonts w:ascii="宋体" w:eastAsia="宋体" w:hAnsi="宋体" w:hint="eastAsia"/>
          <w:sz w:val="24"/>
        </w:rPr>
        <w:t>4、在样品外包装或样品上贴标签，注明供应商名称。</w:t>
      </w:r>
    </w:p>
    <w:p w14:paraId="64F606CF" w14:textId="77777777" w:rsidR="00233438" w:rsidRPr="00233438" w:rsidRDefault="00233438" w:rsidP="00233438">
      <w:pPr>
        <w:spacing w:line="360" w:lineRule="auto"/>
        <w:rPr>
          <w:rFonts w:ascii="宋体" w:eastAsia="宋体" w:hAnsi="宋体" w:hint="eastAsia"/>
          <w:sz w:val="24"/>
        </w:rPr>
      </w:pPr>
      <w:r w:rsidRPr="00233438">
        <w:rPr>
          <w:rFonts w:ascii="宋体" w:eastAsia="宋体" w:hAnsi="宋体" w:hint="eastAsia"/>
          <w:sz w:val="24"/>
        </w:rPr>
        <w:t>5、对于未中标供应商提供的样品：将在项目结束后7天内由供应商自行取回；逾期未取回的，将由招标代理机构自行处理。招标方及招标代理机构对供应商所递交样品的污损、破损等不负任何责任。如果项目产生质疑投诉情况，样品退还时间延后。</w:t>
      </w:r>
    </w:p>
    <w:p w14:paraId="4D700DC9" w14:textId="77777777" w:rsidR="00233438" w:rsidRPr="00233438" w:rsidRDefault="00233438" w:rsidP="00233438">
      <w:pPr>
        <w:spacing w:line="360" w:lineRule="auto"/>
        <w:rPr>
          <w:rFonts w:ascii="宋体" w:eastAsia="宋体" w:hAnsi="宋体" w:hint="eastAsia"/>
          <w:sz w:val="24"/>
        </w:rPr>
      </w:pPr>
      <w:r w:rsidRPr="00233438">
        <w:rPr>
          <w:rFonts w:ascii="宋体" w:eastAsia="宋体" w:hAnsi="宋体" w:hint="eastAsia"/>
          <w:sz w:val="24"/>
        </w:rPr>
        <w:t>6、对于中标供应商提供的样品：将由招标方进行保管、封存，并作为履约验收的参考。</w:t>
      </w:r>
    </w:p>
    <w:p w14:paraId="2047541C" w14:textId="77777777" w:rsidR="00ED640C" w:rsidRPr="00233438" w:rsidRDefault="00ED640C">
      <w:pPr>
        <w:adjustRightInd w:val="0"/>
        <w:snapToGrid w:val="0"/>
        <w:spacing w:line="360" w:lineRule="auto"/>
        <w:rPr>
          <w:ins w:id="4" w:author="上海亚太计算机信息系统有限公司" w:date="2025-03-11T15:30:00Z"/>
          <w:rFonts w:ascii="宋体" w:eastAsia="宋体" w:hAnsi="宋体" w:hint="eastAsia"/>
          <w:bCs/>
          <w:sz w:val="24"/>
          <w:szCs w:val="24"/>
        </w:rPr>
      </w:pPr>
    </w:p>
    <w:p w14:paraId="6B727735" w14:textId="77777777" w:rsidR="00ED640C" w:rsidRDefault="00ED640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1541F92" w14:textId="77777777" w:rsidR="00ED640C" w:rsidRDefault="0068038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（二）最高限价</w:t>
      </w:r>
    </w:p>
    <w:p w14:paraId="334BEC7F" w14:textId="7230098F" w:rsidR="00ED640C" w:rsidRDefault="0068038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 w:rsidR="00450F09">
        <w:rPr>
          <w:rFonts w:ascii="宋体" w:eastAsia="宋体" w:hAnsi="宋体" w:hint="eastAsia"/>
          <w:sz w:val="24"/>
          <w:szCs w:val="24"/>
        </w:rPr>
        <w:t>87.65</w:t>
      </w:r>
      <w:r>
        <w:rPr>
          <w:rFonts w:ascii="宋体" w:eastAsia="宋体" w:hAnsi="宋体"/>
          <w:sz w:val="24"/>
          <w:szCs w:val="24"/>
        </w:rPr>
        <w:t>万元</w:t>
      </w:r>
    </w:p>
    <w:p w14:paraId="02BC906B" w14:textId="77777777" w:rsidR="00ED640C" w:rsidRDefault="0068038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14:paraId="6F179C00" w14:textId="77777777" w:rsidR="00ED640C" w:rsidRDefault="0068038C">
      <w:pPr>
        <w:spacing w:line="360" w:lineRule="auto"/>
        <w:rPr>
          <w:rFonts w:ascii="Times New Roman" w:eastAsia="宋体" w:hAnsi="宋体" w:cs="Times New Roman" w:hint="eastAsia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sz w:val="24"/>
          <w:szCs w:val="24"/>
        </w:rPr>
        <w:t>）具有独立承担民事责任的能力。</w:t>
      </w:r>
    </w:p>
    <w:p w14:paraId="77C8AD66" w14:textId="77777777" w:rsidR="00ED640C" w:rsidRDefault="0068038C">
      <w:pPr>
        <w:spacing w:line="360" w:lineRule="auto"/>
        <w:rPr>
          <w:rFonts w:ascii="Times New Roman" w:eastAsia="宋体" w:hAnsi="宋体" w:cs="Times New Roman" w:hint="eastAsia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lastRenderedPageBreak/>
        <w:t>2</w:t>
      </w:r>
      <w:r>
        <w:rPr>
          <w:rFonts w:ascii="Times New Roman" w:eastAsia="宋体" w:hAnsi="宋体" w:cs="Times New Roman" w:hint="eastAsia"/>
          <w:sz w:val="24"/>
          <w:szCs w:val="24"/>
        </w:rPr>
        <w:t>）本项目不接受联合体投标；</w:t>
      </w:r>
    </w:p>
    <w:p w14:paraId="68B11691" w14:textId="77777777" w:rsidR="00ED640C" w:rsidRDefault="0068038C">
      <w:pPr>
        <w:spacing w:line="360" w:lineRule="auto"/>
        <w:rPr>
          <w:rFonts w:ascii="Times New Roman" w:eastAsia="宋体" w:hAnsi="宋体" w:cs="Times New Roman" w:hint="eastAsia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sz w:val="24"/>
          <w:szCs w:val="24"/>
        </w:rPr>
        <w:t>）本项目不接受分包、转包；</w:t>
      </w:r>
    </w:p>
    <w:p w14:paraId="6CBBA3E5" w14:textId="77777777" w:rsidR="00ED640C" w:rsidRDefault="0068038C">
      <w:pPr>
        <w:spacing w:line="360" w:lineRule="auto"/>
        <w:rPr>
          <w:rFonts w:ascii="Times New Roman" w:eastAsia="宋体" w:hAnsi="宋体" w:cs="Times New Roman" w:hint="eastAsia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4</w:t>
      </w:r>
      <w:r>
        <w:rPr>
          <w:rFonts w:ascii="Times New Roman" w:eastAsia="宋体" w:hAnsi="宋体" w:cs="Times New Roman" w:hint="eastAsia"/>
          <w:sz w:val="24"/>
          <w:szCs w:val="24"/>
        </w:rPr>
        <w:t>）单位负责人为同一人或者存在直接控股、管理关系的不同供应商，不得参加同一合同项下的采购活动；</w:t>
      </w:r>
    </w:p>
    <w:p w14:paraId="524DFD9D" w14:textId="77777777" w:rsidR="00ED640C" w:rsidRDefault="0068038C">
      <w:pPr>
        <w:adjustRightInd w:val="0"/>
        <w:snapToGrid w:val="0"/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5</w:t>
      </w:r>
      <w:r>
        <w:rPr>
          <w:rFonts w:ascii="Times New Roman" w:eastAsia="宋体" w:hAnsi="宋体" w:cs="Times New Roman" w:hint="eastAsia"/>
          <w:sz w:val="24"/>
          <w:szCs w:val="24"/>
        </w:rPr>
        <w:t>）近三年未被列入信用中国网站</w:t>
      </w:r>
      <w:r>
        <w:rPr>
          <w:rFonts w:ascii="Times New Roman" w:eastAsia="宋体" w:hAnsi="宋体" w:cs="Times New Roman" w:hint="eastAsia"/>
          <w:sz w:val="24"/>
          <w:szCs w:val="24"/>
        </w:rPr>
        <w:t>(https://www.creditchina.gov.cn)</w:t>
      </w:r>
      <w:r>
        <w:rPr>
          <w:rFonts w:ascii="Times New Roman" w:eastAsia="宋体" w:hAnsi="宋体" w:cs="Times New Roman" w:hint="eastAsia"/>
          <w:sz w:val="24"/>
          <w:szCs w:val="24"/>
        </w:rPr>
        <w:t>失信被执行人、异常经营名录、税收违法黑名单、政府采购严重违法失信行为记录名单；中国政府采购网</w:t>
      </w:r>
      <w:r>
        <w:rPr>
          <w:rFonts w:ascii="Times New Roman" w:eastAsia="宋体" w:hAnsi="宋体" w:cs="Times New Roman" w:hint="eastAsia"/>
          <w:sz w:val="24"/>
          <w:szCs w:val="24"/>
        </w:rPr>
        <w:t>(www.ccgp.gov.cn)</w:t>
      </w:r>
      <w:r>
        <w:rPr>
          <w:rFonts w:ascii="Times New Roman" w:eastAsia="宋体" w:hAnsi="宋体" w:cs="Times New Roman" w:hint="eastAsia"/>
          <w:sz w:val="24"/>
          <w:szCs w:val="24"/>
        </w:rPr>
        <w:t>严重违法失信行为记录名单；“国家企业信用信息公示系统”（</w:t>
      </w:r>
      <w:r>
        <w:rPr>
          <w:rFonts w:ascii="Times New Roman" w:eastAsia="宋体" w:hAnsi="宋体" w:cs="Times New Roman" w:hint="eastAsia"/>
          <w:sz w:val="24"/>
          <w:szCs w:val="24"/>
        </w:rPr>
        <w:t>http://gsxt.saic.gov.cn/</w:t>
      </w:r>
      <w:r>
        <w:rPr>
          <w:rFonts w:ascii="Times New Roman" w:eastAsia="宋体" w:hAnsi="宋体" w:cs="Times New Roman" w:hint="eastAsia"/>
          <w:sz w:val="24"/>
          <w:szCs w:val="24"/>
        </w:rPr>
        <w:t>）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宋体" w:cs="Times New Roman" w:hint="eastAsia"/>
          <w:sz w:val="24"/>
          <w:szCs w:val="24"/>
        </w:rPr>
        <w:t>“行政处罚信息（较大数额罚款）”、“列入经营异常名录信息”、“列入严重违法失信企业名单（黑名单）信息”；</w:t>
      </w:r>
    </w:p>
    <w:p w14:paraId="30BCC51E" w14:textId="77777777" w:rsidR="00ED640C" w:rsidRDefault="0068038C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（四）商务要求</w:t>
      </w:r>
    </w:p>
    <w:p w14:paraId="54E2D5A8" w14:textId="77777777" w:rsidR="00ED640C" w:rsidRDefault="0068038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1、交付时间：中标单位应在合同生效的</w:t>
      </w:r>
      <w:r>
        <w:rPr>
          <w:rFonts w:ascii="宋体" w:eastAsia="宋体" w:hAnsi="宋体"/>
          <w:sz w:val="24"/>
          <w:szCs w:val="24"/>
        </w:rPr>
        <w:t>30天内，向招标人交付设备。</w:t>
      </w:r>
    </w:p>
    <w:p w14:paraId="1D2B6BFE" w14:textId="77777777" w:rsidR="00ED640C" w:rsidRDefault="0068038C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2、付款方式：设备安装验收合格后一次性支付合同总价的100%。</w:t>
      </w:r>
    </w:p>
    <w:p w14:paraId="25DAC093" w14:textId="77777777" w:rsidR="00ED640C" w:rsidRDefault="00ED640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497DD125" w14:textId="77777777" w:rsidR="00ED640C" w:rsidRDefault="00ED640C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ED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0F18E" w14:textId="77777777" w:rsidR="00450F09" w:rsidRDefault="00450F09" w:rsidP="00450F09">
      <w:pPr>
        <w:rPr>
          <w:rFonts w:hint="eastAsia"/>
        </w:rPr>
      </w:pPr>
      <w:r>
        <w:separator/>
      </w:r>
    </w:p>
  </w:endnote>
  <w:endnote w:type="continuationSeparator" w:id="0">
    <w:p w14:paraId="17D807A4" w14:textId="77777777" w:rsidR="00450F09" w:rsidRDefault="00450F09" w:rsidP="00450F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0DED" w14:textId="77777777" w:rsidR="00450F09" w:rsidRDefault="00450F09" w:rsidP="00450F09">
      <w:pPr>
        <w:rPr>
          <w:rFonts w:hint="eastAsia"/>
        </w:rPr>
      </w:pPr>
      <w:r>
        <w:separator/>
      </w:r>
    </w:p>
  </w:footnote>
  <w:footnote w:type="continuationSeparator" w:id="0">
    <w:p w14:paraId="1F070288" w14:textId="77777777" w:rsidR="00450F09" w:rsidRDefault="00450F09" w:rsidP="00450F0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9B40AA"/>
    <w:multiLevelType w:val="singleLevel"/>
    <w:tmpl w:val="839B40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3D6A8AD"/>
    <w:multiLevelType w:val="singleLevel"/>
    <w:tmpl w:val="83D6A8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8B6B3089"/>
    <w:multiLevelType w:val="singleLevel"/>
    <w:tmpl w:val="8B6B30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8EF24A4F"/>
    <w:multiLevelType w:val="singleLevel"/>
    <w:tmpl w:val="8EF24A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952E73BE"/>
    <w:multiLevelType w:val="singleLevel"/>
    <w:tmpl w:val="952E73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9A314400"/>
    <w:multiLevelType w:val="singleLevel"/>
    <w:tmpl w:val="9A3144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A3AC7DFE"/>
    <w:multiLevelType w:val="singleLevel"/>
    <w:tmpl w:val="A3AC7D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A6B49806"/>
    <w:multiLevelType w:val="singleLevel"/>
    <w:tmpl w:val="A6B498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A8708BF3"/>
    <w:multiLevelType w:val="singleLevel"/>
    <w:tmpl w:val="A8708B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AA0C7FED"/>
    <w:multiLevelType w:val="singleLevel"/>
    <w:tmpl w:val="AA0C7F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AF81D58E"/>
    <w:multiLevelType w:val="singleLevel"/>
    <w:tmpl w:val="AF81D58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B501B22B"/>
    <w:multiLevelType w:val="singleLevel"/>
    <w:tmpl w:val="B501B2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BC473EBF"/>
    <w:multiLevelType w:val="singleLevel"/>
    <w:tmpl w:val="BC473E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BD18D382"/>
    <w:multiLevelType w:val="singleLevel"/>
    <w:tmpl w:val="BD18D3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CA170D25"/>
    <w:multiLevelType w:val="singleLevel"/>
    <w:tmpl w:val="CA170D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D776CFAE"/>
    <w:multiLevelType w:val="singleLevel"/>
    <w:tmpl w:val="D776C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DBF8CADA"/>
    <w:multiLevelType w:val="singleLevel"/>
    <w:tmpl w:val="DBF8CAD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DD902C4B"/>
    <w:multiLevelType w:val="singleLevel"/>
    <w:tmpl w:val="DD902C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E86C9C88"/>
    <w:multiLevelType w:val="singleLevel"/>
    <w:tmpl w:val="E86C9C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EC419FF3"/>
    <w:multiLevelType w:val="singleLevel"/>
    <w:tmpl w:val="EC419F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EDBBDF7E"/>
    <w:multiLevelType w:val="singleLevel"/>
    <w:tmpl w:val="EDBBDF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F5F8DEEA"/>
    <w:multiLevelType w:val="singleLevel"/>
    <w:tmpl w:val="F5F8DE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 w15:restartNumberingAfterBreak="0">
    <w:nsid w:val="FE05970C"/>
    <w:multiLevelType w:val="singleLevel"/>
    <w:tmpl w:val="FE05970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3" w15:restartNumberingAfterBreak="0">
    <w:nsid w:val="00000032"/>
    <w:multiLevelType w:val="multilevel"/>
    <w:tmpl w:val="00000032"/>
    <w:lvl w:ilvl="0">
      <w:start w:val="1"/>
      <w:numFmt w:val="chineseCountingThousand"/>
      <w:pStyle w:val="2"/>
      <w:lvlText w:val="(%1)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upperLetter"/>
      <w:lvlText w:val="%2"/>
      <w:lvlJc w:val="left"/>
      <w:pPr>
        <w:tabs>
          <w:tab w:val="left" w:pos="851"/>
        </w:tabs>
        <w:ind w:left="851" w:hanging="426"/>
      </w:pPr>
      <w:rPr>
        <w:rFonts w:hint="eastAsia"/>
        <w:b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left" w:pos="360"/>
        </w:tabs>
      </w:pPr>
    </w:lvl>
    <w:lvl w:ilvl="4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24" w15:restartNumberingAfterBreak="0">
    <w:nsid w:val="12E14ECC"/>
    <w:multiLevelType w:val="singleLevel"/>
    <w:tmpl w:val="12E14EC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24C455B2"/>
    <w:multiLevelType w:val="singleLevel"/>
    <w:tmpl w:val="24C45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 w15:restartNumberingAfterBreak="0">
    <w:nsid w:val="2C65EADF"/>
    <w:multiLevelType w:val="singleLevel"/>
    <w:tmpl w:val="2C65EA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 w15:restartNumberingAfterBreak="0">
    <w:nsid w:val="2FCE59D0"/>
    <w:multiLevelType w:val="singleLevel"/>
    <w:tmpl w:val="2FCE59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33A7C08B"/>
    <w:multiLevelType w:val="singleLevel"/>
    <w:tmpl w:val="33A7C0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 w15:restartNumberingAfterBreak="0">
    <w:nsid w:val="3F2C6EB5"/>
    <w:multiLevelType w:val="singleLevel"/>
    <w:tmpl w:val="3F2C6E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0" w15:restartNumberingAfterBreak="0">
    <w:nsid w:val="41A7C3B7"/>
    <w:multiLevelType w:val="singleLevel"/>
    <w:tmpl w:val="41A7C3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 w15:restartNumberingAfterBreak="0">
    <w:nsid w:val="42B31E64"/>
    <w:multiLevelType w:val="singleLevel"/>
    <w:tmpl w:val="42B31E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2" w15:restartNumberingAfterBreak="0">
    <w:nsid w:val="561368CE"/>
    <w:multiLevelType w:val="singleLevel"/>
    <w:tmpl w:val="561368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312102"/>
    <w:multiLevelType w:val="singleLevel"/>
    <w:tmpl w:val="693121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 w15:restartNumberingAfterBreak="0">
    <w:nsid w:val="739ACF19"/>
    <w:multiLevelType w:val="singleLevel"/>
    <w:tmpl w:val="739ACF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3543839">
    <w:abstractNumId w:val="23"/>
  </w:num>
  <w:num w:numId="2" w16cid:durableId="297609864">
    <w:abstractNumId w:val="33"/>
  </w:num>
  <w:num w:numId="3" w16cid:durableId="850536133">
    <w:abstractNumId w:val="22"/>
  </w:num>
  <w:num w:numId="4" w16cid:durableId="71510371">
    <w:abstractNumId w:val="30"/>
  </w:num>
  <w:num w:numId="5" w16cid:durableId="136918439">
    <w:abstractNumId w:val="31"/>
  </w:num>
  <w:num w:numId="6" w16cid:durableId="1476750884">
    <w:abstractNumId w:val="16"/>
  </w:num>
  <w:num w:numId="7" w16cid:durableId="756514723">
    <w:abstractNumId w:val="10"/>
  </w:num>
  <w:num w:numId="8" w16cid:durableId="397477819">
    <w:abstractNumId w:val="34"/>
  </w:num>
  <w:num w:numId="9" w16cid:durableId="381255134">
    <w:abstractNumId w:val="19"/>
  </w:num>
  <w:num w:numId="10" w16cid:durableId="701398058">
    <w:abstractNumId w:val="35"/>
  </w:num>
  <w:num w:numId="11" w16cid:durableId="80683474">
    <w:abstractNumId w:val="1"/>
  </w:num>
  <w:num w:numId="12" w16cid:durableId="1566795639">
    <w:abstractNumId w:val="25"/>
  </w:num>
  <w:num w:numId="13" w16cid:durableId="665137336">
    <w:abstractNumId w:val="32"/>
  </w:num>
  <w:num w:numId="14" w16cid:durableId="1360281732">
    <w:abstractNumId w:val="12"/>
  </w:num>
  <w:num w:numId="15" w16cid:durableId="545727878">
    <w:abstractNumId w:val="17"/>
  </w:num>
  <w:num w:numId="16" w16cid:durableId="906037970">
    <w:abstractNumId w:val="4"/>
  </w:num>
  <w:num w:numId="17" w16cid:durableId="1682855592">
    <w:abstractNumId w:val="18"/>
  </w:num>
  <w:num w:numId="18" w16cid:durableId="382481826">
    <w:abstractNumId w:val="8"/>
  </w:num>
  <w:num w:numId="19" w16cid:durableId="2079936862">
    <w:abstractNumId w:val="28"/>
  </w:num>
  <w:num w:numId="20" w16cid:durableId="585578495">
    <w:abstractNumId w:val="15"/>
  </w:num>
  <w:num w:numId="21" w16cid:durableId="1694190220">
    <w:abstractNumId w:val="6"/>
  </w:num>
  <w:num w:numId="22" w16cid:durableId="885605088">
    <w:abstractNumId w:val="9"/>
  </w:num>
  <w:num w:numId="23" w16cid:durableId="1096441989">
    <w:abstractNumId w:val="3"/>
  </w:num>
  <w:num w:numId="24" w16cid:durableId="1765373887">
    <w:abstractNumId w:val="2"/>
  </w:num>
  <w:num w:numId="25" w16cid:durableId="1369068971">
    <w:abstractNumId w:val="0"/>
  </w:num>
  <w:num w:numId="26" w16cid:durableId="1908959184">
    <w:abstractNumId w:val="5"/>
  </w:num>
  <w:num w:numId="27" w16cid:durableId="763915140">
    <w:abstractNumId w:val="7"/>
  </w:num>
  <w:num w:numId="28" w16cid:durableId="704212565">
    <w:abstractNumId w:val="26"/>
  </w:num>
  <w:num w:numId="29" w16cid:durableId="407505972">
    <w:abstractNumId w:val="29"/>
  </w:num>
  <w:num w:numId="30" w16cid:durableId="815298753">
    <w:abstractNumId w:val="24"/>
  </w:num>
  <w:num w:numId="31" w16cid:durableId="824277362">
    <w:abstractNumId w:val="14"/>
  </w:num>
  <w:num w:numId="32" w16cid:durableId="1969435163">
    <w:abstractNumId w:val="20"/>
  </w:num>
  <w:num w:numId="33" w16cid:durableId="49691397">
    <w:abstractNumId w:val="27"/>
  </w:num>
  <w:num w:numId="34" w16cid:durableId="2106802976">
    <w:abstractNumId w:val="21"/>
  </w:num>
  <w:num w:numId="35" w16cid:durableId="187984131">
    <w:abstractNumId w:val="11"/>
  </w:num>
  <w:num w:numId="36" w16cid:durableId="43240728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上海亚太计算机信息系统有限公司">
    <w15:presenceInfo w15:providerId="None" w15:userId="上海亚太计算机信息系统有限公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FjZjIwY2FjY2RmYWFmMjYwMzg4YWEyOGI0MjM4NWQifQ=="/>
  </w:docVars>
  <w:rsids>
    <w:rsidRoot w:val="00802568"/>
    <w:rsid w:val="00097888"/>
    <w:rsid w:val="000F486B"/>
    <w:rsid w:val="001D1C86"/>
    <w:rsid w:val="001D558B"/>
    <w:rsid w:val="001E1EBE"/>
    <w:rsid w:val="00220551"/>
    <w:rsid w:val="00233438"/>
    <w:rsid w:val="00276608"/>
    <w:rsid w:val="002E581F"/>
    <w:rsid w:val="00302B5A"/>
    <w:rsid w:val="00310DE0"/>
    <w:rsid w:val="00383F6E"/>
    <w:rsid w:val="003D46D8"/>
    <w:rsid w:val="003F454A"/>
    <w:rsid w:val="00450F09"/>
    <w:rsid w:val="004A7A67"/>
    <w:rsid w:val="004D5345"/>
    <w:rsid w:val="005238F5"/>
    <w:rsid w:val="005320EC"/>
    <w:rsid w:val="005C6317"/>
    <w:rsid w:val="006510E6"/>
    <w:rsid w:val="00651F9C"/>
    <w:rsid w:val="00654C57"/>
    <w:rsid w:val="0068038C"/>
    <w:rsid w:val="007036F1"/>
    <w:rsid w:val="00712FBB"/>
    <w:rsid w:val="00736F26"/>
    <w:rsid w:val="007C430A"/>
    <w:rsid w:val="00802568"/>
    <w:rsid w:val="0090336E"/>
    <w:rsid w:val="0094303D"/>
    <w:rsid w:val="009A1FEC"/>
    <w:rsid w:val="009D4475"/>
    <w:rsid w:val="009D50C6"/>
    <w:rsid w:val="00A403A4"/>
    <w:rsid w:val="00A45B76"/>
    <w:rsid w:val="00AA4FA8"/>
    <w:rsid w:val="00AC0831"/>
    <w:rsid w:val="00B20D08"/>
    <w:rsid w:val="00B43BBE"/>
    <w:rsid w:val="00CC1214"/>
    <w:rsid w:val="00CC3BD8"/>
    <w:rsid w:val="00CD3210"/>
    <w:rsid w:val="00D5723A"/>
    <w:rsid w:val="00DA5E9E"/>
    <w:rsid w:val="00E20FDC"/>
    <w:rsid w:val="00E347A7"/>
    <w:rsid w:val="00ED640C"/>
    <w:rsid w:val="00F56060"/>
    <w:rsid w:val="121472C6"/>
    <w:rsid w:val="12B24956"/>
    <w:rsid w:val="18E74133"/>
    <w:rsid w:val="4C4C5D9B"/>
    <w:rsid w:val="63D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CB552A"/>
  <w15:docId w15:val="{6149891A-6C17-4833-ADA4-CBF3871E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pPr>
      <w:keepNext/>
      <w:keepLines/>
      <w:numPr>
        <w:numId w:val="1"/>
      </w:numPr>
      <w:adjustRightInd w:val="0"/>
      <w:spacing w:before="180" w:after="60" w:line="400" w:lineRule="atLeast"/>
      <w:textAlignment w:val="baseline"/>
      <w:outlineLvl w:val="1"/>
    </w:pPr>
    <w:rPr>
      <w:rFonts w:ascii="宋体" w:eastAsia="宋体" w:hAnsi="Arial" w:cs="Times New Roman"/>
      <w:spacing w:val="2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qFormat/>
    <w:pPr>
      <w:widowControl/>
      <w:ind w:firstLine="420"/>
      <w:jc w:val="left"/>
    </w:pPr>
    <w:rPr>
      <w:kern w:val="0"/>
    </w:rPr>
  </w:style>
  <w:style w:type="paragraph" w:styleId="a3">
    <w:name w:val="annotation text"/>
    <w:basedOn w:val="a"/>
    <w:link w:val="a4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pPr>
      <w:widowControl w:val="0"/>
      <w:textAlignment w:val="auto"/>
    </w:pPr>
    <w:rPr>
      <w:rFonts w:asciiTheme="minorHAnsi" w:eastAsiaTheme="minorEastAsia" w:hAnsiTheme="minorHAnsi" w:cstheme="minorBidi"/>
      <w:b/>
      <w:bCs/>
      <w:szCs w:val="22"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autoRedefine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qFormat/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Arial" w:cs="Times New Roman"/>
      <w:spacing w:val="20"/>
      <w:kern w:val="0"/>
      <w:sz w:val="28"/>
      <w:szCs w:val="20"/>
    </w:rPr>
  </w:style>
  <w:style w:type="character" w:customStyle="1" w:styleId="af">
    <w:name w:val="列表段落 字符"/>
    <w:link w:val="af0"/>
    <w:autoRedefine/>
    <w:uiPriority w:val="34"/>
    <w:qFormat/>
  </w:style>
  <w:style w:type="paragraph" w:styleId="af0">
    <w:name w:val="List Paragraph"/>
    <w:basedOn w:val="a"/>
    <w:link w:val="af"/>
    <w:autoRedefine/>
    <w:uiPriority w:val="34"/>
    <w:qFormat/>
    <w:pPr>
      <w:widowControl/>
      <w:ind w:firstLineChars="200" w:firstLine="420"/>
      <w:textAlignment w:val="baseline"/>
    </w:pPr>
  </w:style>
  <w:style w:type="character" w:customStyle="1" w:styleId="11">
    <w:name w:val="标题 1 字符"/>
    <w:basedOn w:val="a0"/>
    <w:link w:val="10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2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2650</Words>
  <Characters>15110</Characters>
  <Application>Microsoft Office Word</Application>
  <DocSecurity>0</DocSecurity>
  <Lines>125</Lines>
  <Paragraphs>35</Paragraphs>
  <ScaleCrop>false</ScaleCrop>
  <Company>Organization</Company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3</cp:revision>
  <dcterms:created xsi:type="dcterms:W3CDTF">2025-04-16T06:35:00Z</dcterms:created>
  <dcterms:modified xsi:type="dcterms:W3CDTF">2025-04-16T06:35:00Z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982147432518420589D82A1663647C8E_13</vt:lpwstr>
  </property>
  <property fmtid="{D5CDD505-2E9C-101B-9397-08002B2CF9AE}" pid="4" name="KSOTemplateDocerSaveRecord">
    <vt:lpwstr>eyJoZGlkIjoiODNjMzVkNmFiZjY3NmI2Mjk5ZjhmZjBiOGI1OTk3MzUiLCJ1c2VySWQiOiIxNDA5MTE0OTYwIn0=</vt:lpwstr>
  </property>
</Properties>
</file>