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4C5D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5A16D7F6" w14:textId="77777777" w:rsidR="00EE225B" w:rsidRDefault="00347F5D">
      <w:pPr>
        <w:adjustRightInd w:val="0"/>
        <w:snapToGrid w:val="0"/>
        <w:spacing w:line="360" w:lineRule="auto"/>
        <w:rPr>
          <w:rStyle w:val="NormalCharacter"/>
        </w:rPr>
      </w:pPr>
      <w:r>
        <w:rPr>
          <w:rStyle w:val="NormalCharacter"/>
          <w:rFonts w:ascii="宋体" w:hAnsi="宋体" w:hint="eastAsia"/>
          <w:sz w:val="24"/>
        </w:rPr>
        <w:t>儿消化营养科电子结肠内窥镜</w:t>
      </w:r>
    </w:p>
    <w:tbl>
      <w:tblPr>
        <w:tblW w:w="729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218"/>
        <w:gridCol w:w="617"/>
        <w:gridCol w:w="2552"/>
        <w:gridCol w:w="1275"/>
      </w:tblGrid>
      <w:tr w:rsidR="00EE225B" w14:paraId="1CE9C4A6" w14:textId="77777777">
        <w:trPr>
          <w:trHeight w:val="44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017F" w14:textId="77777777" w:rsidR="00EE225B" w:rsidRDefault="00347F5D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包件号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67A9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A845" w14:textId="77777777" w:rsidR="00EE225B" w:rsidRDefault="00347F5D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2BCB" w14:textId="77777777" w:rsidR="00EE225B" w:rsidRDefault="00347F5D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交付时间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E496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交货地点</w:t>
            </w:r>
          </w:p>
        </w:tc>
      </w:tr>
      <w:tr w:rsidR="00EE225B" w14:paraId="281201FF" w14:textId="77777777">
        <w:trPr>
          <w:trHeight w:val="7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E287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4729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电子结肠内窥镜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BBE0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3AE5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成交单位应在合同生效的</w:t>
            </w:r>
            <w:r>
              <w:rPr>
                <w:rStyle w:val="NormalCharacter"/>
                <w:rFonts w:hint="eastAsia"/>
                <w:sz w:val="24"/>
              </w:rPr>
              <w:t>30</w:t>
            </w:r>
            <w:r>
              <w:rPr>
                <w:rStyle w:val="NormalCharacter"/>
                <w:rFonts w:hint="eastAsia"/>
                <w:sz w:val="24"/>
              </w:rPr>
              <w:t>天内，向采购方交付设备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37B5" w14:textId="77777777" w:rsidR="00EE225B" w:rsidRDefault="00347F5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上海交通大学医学附属新华医院指定地点</w:t>
            </w:r>
          </w:p>
        </w:tc>
      </w:tr>
    </w:tbl>
    <w:p w14:paraId="405AB80A" w14:textId="77777777" w:rsidR="00EE225B" w:rsidRDefault="00EE225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5BC5FC5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</w:t>
      </w:r>
      <w:r>
        <w:rPr>
          <w:rFonts w:ascii="宋体" w:eastAsia="宋体" w:hAnsi="宋体" w:hint="eastAsia"/>
          <w:b/>
          <w:sz w:val="24"/>
          <w:szCs w:val="24"/>
        </w:rPr>
        <w:t>:</w:t>
      </w:r>
    </w:p>
    <w:p w14:paraId="1DEAC33E" w14:textId="77777777" w:rsidR="00EE225B" w:rsidRDefault="00347F5D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响应单位对加注星号（“★”）、三角号（“▲”）的技术条款或技术参数应当在响应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5250F538" w14:textId="77777777" w:rsidR="00EE225B" w:rsidRDefault="00EE225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6DC3B11" w14:textId="77777777" w:rsidR="00EE225B" w:rsidRDefault="00347F5D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配置清单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EE225B" w14:paraId="506187C6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49D2A6DC" w14:textId="77777777" w:rsidR="00EE225B" w:rsidRDefault="00347F5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  <w:shd w:val="clear" w:color="auto" w:fill="auto"/>
          </w:tcPr>
          <w:p w14:paraId="31581BCA" w14:textId="77777777" w:rsidR="00EE225B" w:rsidRDefault="00347F5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98" w:type="dxa"/>
            <w:shd w:val="clear" w:color="auto" w:fill="auto"/>
          </w:tcPr>
          <w:p w14:paraId="1C2EF45E" w14:textId="77777777" w:rsidR="00EE225B" w:rsidRDefault="00347F5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E225B" w14:paraId="003FCA1B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48A297A9" w14:textId="77777777" w:rsidR="00EE225B" w:rsidRDefault="00347F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14:paraId="20A11B58" w14:textId="77777777" w:rsidR="00EE225B" w:rsidRDefault="00347F5D">
            <w:pPr>
              <w:jc w:val="center"/>
            </w:pPr>
            <w:r>
              <w:rPr>
                <w:rFonts w:hint="eastAsia"/>
              </w:rPr>
              <w:t>超细电子结肠内窥镜</w:t>
            </w:r>
          </w:p>
        </w:tc>
        <w:tc>
          <w:tcPr>
            <w:tcW w:w="3198" w:type="dxa"/>
            <w:shd w:val="clear" w:color="auto" w:fill="auto"/>
          </w:tcPr>
          <w:p w14:paraId="5FA2B67D" w14:textId="77777777" w:rsidR="00EE225B" w:rsidRDefault="00347F5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</w:tr>
    </w:tbl>
    <w:p w14:paraId="2A39287B" w14:textId="77777777" w:rsidR="00EE225B" w:rsidRDefault="00EE225B">
      <w:pPr>
        <w:spacing w:line="360" w:lineRule="auto"/>
        <w:ind w:left="420"/>
        <w:rPr>
          <w:rFonts w:ascii="宋体" w:hAnsi="宋体"/>
          <w:b/>
          <w:sz w:val="24"/>
        </w:rPr>
      </w:pPr>
    </w:p>
    <w:p w14:paraId="6DD2B2C6" w14:textId="77777777" w:rsidR="00EE225B" w:rsidRDefault="00347F5D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bookmarkStart w:id="1" w:name="_Hlk188780782"/>
      <w:r>
        <w:rPr>
          <w:rFonts w:ascii="宋体" w:hAnsi="宋体" w:hint="eastAsia"/>
          <w:b/>
          <w:sz w:val="24"/>
        </w:rPr>
        <w:t>重要及一般技术参数</w:t>
      </w:r>
      <w:bookmarkEnd w:id="1"/>
      <w:r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79"/>
      </w:tblGrid>
      <w:tr w:rsidR="00EE225B" w14:paraId="6C1FE898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47215814" w14:textId="77777777" w:rsidR="00EE225B" w:rsidRDefault="00347F5D">
            <w:r>
              <w:rPr>
                <w:rFonts w:hint="eastAsia"/>
              </w:rPr>
              <w:t>序号</w:t>
            </w:r>
          </w:p>
        </w:tc>
        <w:tc>
          <w:tcPr>
            <w:tcW w:w="7479" w:type="dxa"/>
            <w:shd w:val="clear" w:color="auto" w:fill="auto"/>
          </w:tcPr>
          <w:p w14:paraId="653CE4BC" w14:textId="77777777" w:rsidR="00EE225B" w:rsidRDefault="00347F5D">
            <w:r>
              <w:rPr>
                <w:rFonts w:hint="eastAsia"/>
              </w:rPr>
              <w:t>需求描述</w:t>
            </w:r>
          </w:p>
        </w:tc>
      </w:tr>
      <w:tr w:rsidR="00EE225B" w14:paraId="409C2D4A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1F2B096E" w14:textId="77777777" w:rsidR="00EE225B" w:rsidRDefault="00347F5D">
            <w:r>
              <w:t>1</w:t>
            </w:r>
          </w:p>
        </w:tc>
        <w:tc>
          <w:tcPr>
            <w:tcW w:w="7479" w:type="dxa"/>
            <w:shd w:val="clear" w:color="auto" w:fill="auto"/>
          </w:tcPr>
          <w:p w14:paraId="51157E54" w14:textId="77777777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视野角：≥</w:t>
            </w:r>
            <w:r>
              <w:rPr>
                <w:rFonts w:hint="eastAsia"/>
                <w:color w:val="000000"/>
              </w:rPr>
              <w:t>140</w:t>
            </w:r>
            <w:r>
              <w:rPr>
                <w:rFonts w:hint="eastAsia"/>
                <w:color w:val="000000"/>
              </w:rPr>
              <w:t>°</w:t>
            </w:r>
          </w:p>
        </w:tc>
      </w:tr>
      <w:tr w:rsidR="00EE225B" w14:paraId="25A07AD8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42824261" w14:textId="77777777" w:rsidR="00EE225B" w:rsidRDefault="00347F5D">
            <w:r>
              <w:t>2</w:t>
            </w:r>
          </w:p>
        </w:tc>
        <w:tc>
          <w:tcPr>
            <w:tcW w:w="7479" w:type="dxa"/>
            <w:shd w:val="clear" w:color="auto" w:fill="auto"/>
          </w:tcPr>
          <w:p w14:paraId="1A395C8E" w14:textId="77777777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视野方向：直视</w:t>
            </w:r>
          </w:p>
        </w:tc>
      </w:tr>
      <w:tr w:rsidR="00EE225B" w14:paraId="7BB67471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18958058" w14:textId="77777777" w:rsidR="00EE225B" w:rsidRDefault="00347F5D">
            <w:r>
              <w:lastRenderedPageBreak/>
              <w:t>3</w:t>
            </w:r>
          </w:p>
        </w:tc>
        <w:tc>
          <w:tcPr>
            <w:tcW w:w="7479" w:type="dxa"/>
            <w:shd w:val="clear" w:color="auto" w:fill="auto"/>
          </w:tcPr>
          <w:p w14:paraId="3A697B92" w14:textId="77777777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景深：</w:t>
            </w:r>
            <w:r>
              <w:rPr>
                <w:rFonts w:hint="eastAsia"/>
                <w:color w:val="000000"/>
              </w:rPr>
              <w:t>5-100mm</w:t>
            </w:r>
          </w:p>
        </w:tc>
      </w:tr>
      <w:tr w:rsidR="00EE225B" w14:paraId="64F32174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219DFC2D" w14:textId="77777777" w:rsidR="00EE225B" w:rsidRDefault="00347F5D">
            <w:r>
              <w:t>4</w:t>
            </w:r>
          </w:p>
        </w:tc>
        <w:tc>
          <w:tcPr>
            <w:tcW w:w="7479" w:type="dxa"/>
            <w:shd w:val="clear" w:color="auto" w:fill="auto"/>
          </w:tcPr>
          <w:p w14:paraId="44E01E31" w14:textId="77777777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t>HDTV</w:t>
            </w:r>
            <w:r>
              <w:rPr>
                <w:rFonts w:hint="eastAsia"/>
                <w:color w:val="000000"/>
              </w:rPr>
              <w:t>成像</w:t>
            </w:r>
          </w:p>
        </w:tc>
      </w:tr>
      <w:tr w:rsidR="00EE225B" w14:paraId="159DDC5E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5E574F4F" w14:textId="77777777" w:rsidR="00EE225B" w:rsidRDefault="00347F5D">
            <w:r>
              <w:t>5</w:t>
            </w:r>
          </w:p>
        </w:tc>
        <w:tc>
          <w:tcPr>
            <w:tcW w:w="7479" w:type="dxa"/>
            <w:shd w:val="clear" w:color="auto" w:fill="auto"/>
          </w:tcPr>
          <w:p w14:paraId="568A6051" w14:textId="77777777" w:rsidR="00EE225B" w:rsidRDefault="00347F5D">
            <w:pPr>
              <w:rPr>
                <w:color w:val="000000"/>
              </w:rPr>
            </w:pPr>
            <w:bookmarkStart w:id="2" w:name="OLE_LINK83"/>
            <w:bookmarkStart w:id="3" w:name="OLE_LINK84"/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t>NBI</w:t>
            </w:r>
            <w:r>
              <w:rPr>
                <w:rFonts w:hint="eastAsia"/>
                <w:color w:val="000000"/>
              </w:rPr>
              <w:t>窄带成像功能</w:t>
            </w:r>
            <w:bookmarkEnd w:id="2"/>
            <w:bookmarkEnd w:id="3"/>
          </w:p>
        </w:tc>
      </w:tr>
      <w:tr w:rsidR="00EE225B" w14:paraId="7E97EB7E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641BCCED" w14:textId="77777777" w:rsidR="00EE225B" w:rsidRDefault="00347F5D">
            <w:r>
              <w:t>6</w:t>
            </w:r>
          </w:p>
        </w:tc>
        <w:tc>
          <w:tcPr>
            <w:tcW w:w="7479" w:type="dxa"/>
            <w:shd w:val="clear" w:color="auto" w:fill="auto"/>
          </w:tcPr>
          <w:p w14:paraId="19918494" w14:textId="20DBCC4D" w:rsidR="00EE225B" w:rsidRDefault="00347F5D" w:rsidP="00347F5D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插入部</w:t>
            </w:r>
            <w:proofErr w:type="gramEnd"/>
            <w:r>
              <w:rPr>
                <w:rFonts w:hint="eastAsia"/>
                <w:color w:val="000000"/>
              </w:rPr>
              <w:t>外径：≤11</w:t>
            </w:r>
            <w:r>
              <w:rPr>
                <w:rFonts w:hint="eastAsia"/>
                <w:color w:val="000000"/>
              </w:rPr>
              <w:t>mm</w:t>
            </w:r>
          </w:p>
        </w:tc>
      </w:tr>
      <w:tr w:rsidR="00EE225B" w14:paraId="6B62C1E7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253236CA" w14:textId="77777777" w:rsidR="00EE225B" w:rsidRDefault="00347F5D">
            <w:r>
              <w:t>7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▲</w:t>
            </w:r>
          </w:p>
        </w:tc>
        <w:tc>
          <w:tcPr>
            <w:tcW w:w="7479" w:type="dxa"/>
            <w:shd w:val="clear" w:color="auto" w:fill="auto"/>
          </w:tcPr>
          <w:p w14:paraId="126C9A29" w14:textId="0CCFB532" w:rsidR="00EE225B" w:rsidRDefault="00347F5D" w:rsidP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先端部外径：≤10</w:t>
            </w:r>
            <w:r>
              <w:rPr>
                <w:rFonts w:hint="eastAsia"/>
                <w:color w:val="000000"/>
              </w:rPr>
              <w:t>mm</w:t>
            </w:r>
          </w:p>
        </w:tc>
      </w:tr>
      <w:tr w:rsidR="00EE225B" w14:paraId="68D5E069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46B59ECC" w14:textId="77777777" w:rsidR="00EE225B" w:rsidRDefault="00347F5D">
            <w:r>
              <w:t>8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▲</w:t>
            </w:r>
          </w:p>
        </w:tc>
        <w:tc>
          <w:tcPr>
            <w:tcW w:w="7479" w:type="dxa"/>
            <w:shd w:val="clear" w:color="auto" w:fill="auto"/>
          </w:tcPr>
          <w:p w14:paraId="4099D6E5" w14:textId="77777777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弯曲部弯曲角度：上≥</w:t>
            </w:r>
            <w:r>
              <w:rPr>
                <w:rFonts w:hint="eastAsia"/>
                <w:color w:val="000000"/>
              </w:rPr>
              <w:t xml:space="preserve"> 210</w:t>
            </w:r>
            <w:r>
              <w:rPr>
                <w:rFonts w:hint="eastAsia"/>
                <w:color w:val="000000"/>
              </w:rPr>
              <w:t>°，下≥</w:t>
            </w:r>
            <w:r>
              <w:rPr>
                <w:rFonts w:hint="eastAsia"/>
                <w:color w:val="000000"/>
              </w:rPr>
              <w:t xml:space="preserve"> 180</w:t>
            </w:r>
            <w:r>
              <w:rPr>
                <w:rFonts w:hint="eastAsia"/>
                <w:color w:val="000000"/>
              </w:rPr>
              <w:t>°，左≥</w:t>
            </w:r>
            <w:r>
              <w:rPr>
                <w:rFonts w:hint="eastAsia"/>
                <w:color w:val="000000"/>
              </w:rPr>
              <w:t>160</w:t>
            </w:r>
            <w:r>
              <w:rPr>
                <w:rFonts w:hint="eastAsia"/>
                <w:color w:val="000000"/>
              </w:rPr>
              <w:t>°，右≥</w:t>
            </w:r>
            <w:r>
              <w:rPr>
                <w:rFonts w:hint="eastAsia"/>
                <w:color w:val="000000"/>
              </w:rPr>
              <w:t>160</w:t>
            </w:r>
            <w:r>
              <w:rPr>
                <w:rFonts w:hint="eastAsia"/>
                <w:color w:val="000000"/>
              </w:rPr>
              <w:t>°</w:t>
            </w:r>
          </w:p>
        </w:tc>
      </w:tr>
      <w:tr w:rsidR="00EE225B" w14:paraId="76B9016F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700F1873" w14:textId="77777777" w:rsidR="00EE225B" w:rsidRDefault="00347F5D">
            <w:r>
              <w:t>9</w:t>
            </w:r>
          </w:p>
        </w:tc>
        <w:tc>
          <w:tcPr>
            <w:tcW w:w="7479" w:type="dxa"/>
            <w:shd w:val="clear" w:color="auto" w:fill="auto"/>
          </w:tcPr>
          <w:p w14:paraId="0E29DABB" w14:textId="77EC310C" w:rsidR="00EE225B" w:rsidRDefault="00347F5D" w:rsidP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有效长度：≥1300</w:t>
            </w:r>
            <w:r>
              <w:rPr>
                <w:rFonts w:hint="eastAsia"/>
                <w:color w:val="000000"/>
              </w:rPr>
              <w:t>mm</w:t>
            </w:r>
          </w:p>
        </w:tc>
      </w:tr>
      <w:tr w:rsidR="00EE225B" w14:paraId="5CE2F843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327906CC" w14:textId="77777777" w:rsidR="00EE225B" w:rsidRDefault="00347F5D">
            <w:r>
              <w:t>10</w:t>
            </w:r>
          </w:p>
        </w:tc>
        <w:tc>
          <w:tcPr>
            <w:tcW w:w="7479" w:type="dxa"/>
            <w:shd w:val="clear" w:color="auto" w:fill="auto"/>
          </w:tcPr>
          <w:p w14:paraId="6806832B" w14:textId="4B7F1167" w:rsidR="00EE225B" w:rsidRDefault="00347F5D" w:rsidP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全长：≥</w:t>
            </w:r>
            <w:r>
              <w:rPr>
                <w:rFonts w:hint="eastAsia"/>
                <w:color w:val="000000"/>
              </w:rPr>
              <w:t>1600</w:t>
            </w:r>
            <w:r>
              <w:rPr>
                <w:rFonts w:hint="eastAsia"/>
                <w:color w:val="000000"/>
              </w:rPr>
              <w:t>mm</w:t>
            </w:r>
          </w:p>
        </w:tc>
      </w:tr>
      <w:tr w:rsidR="00EE225B" w14:paraId="568902E9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0A5B14E9" w14:textId="77777777" w:rsidR="00EE225B" w:rsidRDefault="00347F5D">
            <w:r>
              <w:t>11</w:t>
            </w:r>
          </w:p>
        </w:tc>
        <w:tc>
          <w:tcPr>
            <w:tcW w:w="7479" w:type="dxa"/>
            <w:shd w:val="clear" w:color="auto" w:fill="auto"/>
          </w:tcPr>
          <w:p w14:paraId="633DD7B4" w14:textId="734997C0" w:rsidR="00EE225B" w:rsidRDefault="00347F5D" w:rsidP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钳子管道内径：≥3</w:t>
            </w:r>
            <w:r>
              <w:rPr>
                <w:rFonts w:hint="eastAsia"/>
                <w:color w:val="000000"/>
              </w:rPr>
              <w:t>mm</w:t>
            </w:r>
          </w:p>
        </w:tc>
      </w:tr>
      <w:tr w:rsidR="00EE225B" w14:paraId="2DDF72B8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61417B69" w14:textId="77777777" w:rsidR="00EE225B" w:rsidRDefault="00347F5D">
            <w:r>
              <w:t>12</w:t>
            </w:r>
          </w:p>
        </w:tc>
        <w:tc>
          <w:tcPr>
            <w:tcW w:w="7479" w:type="dxa"/>
            <w:shd w:val="clear" w:color="auto" w:fill="auto"/>
          </w:tcPr>
          <w:p w14:paraId="28285206" w14:textId="694F88AC" w:rsidR="00EE225B" w:rsidRDefault="00347F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最小可视距离：距先端部3-</w:t>
            </w:r>
            <w:r>
              <w:rPr>
                <w:rFonts w:hint="eastAsia"/>
                <w:color w:val="000000"/>
              </w:rPr>
              <w:t>4mm</w:t>
            </w:r>
          </w:p>
        </w:tc>
      </w:tr>
      <w:tr w:rsidR="00EE225B" w14:paraId="5BC866A3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7040BBB5" w14:textId="77777777" w:rsidR="00EE225B" w:rsidRDefault="00347F5D">
            <w:r>
              <w:t>13</w:t>
            </w:r>
          </w:p>
        </w:tc>
        <w:tc>
          <w:tcPr>
            <w:tcW w:w="7479" w:type="dxa"/>
            <w:shd w:val="clear" w:color="auto" w:fill="auto"/>
          </w:tcPr>
          <w:p w14:paraId="7E6DF7CD" w14:textId="77777777" w:rsidR="00EE225B" w:rsidRDefault="00347F5D">
            <w:pPr>
              <w:tabs>
                <w:tab w:val="left" w:pos="360"/>
              </w:tabs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具有副送水管道</w:t>
            </w:r>
          </w:p>
        </w:tc>
      </w:tr>
      <w:tr w:rsidR="00EE225B" w14:paraId="5F758C96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32165C19" w14:textId="77777777" w:rsidR="00EE225B" w:rsidRDefault="00347F5D">
            <w:r>
              <w:t>14</w:t>
            </w:r>
          </w:p>
        </w:tc>
        <w:tc>
          <w:tcPr>
            <w:tcW w:w="7479" w:type="dxa"/>
            <w:shd w:val="clear" w:color="auto" w:fill="auto"/>
          </w:tcPr>
          <w:p w14:paraId="1ED7FF9A" w14:textId="77777777" w:rsidR="00EE225B" w:rsidRDefault="00347F5D">
            <w:pPr>
              <w:tabs>
                <w:tab w:val="left" w:pos="36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t>RIT</w:t>
            </w:r>
            <w:r>
              <w:rPr>
                <w:rFonts w:hint="eastAsia"/>
                <w:color w:val="000000"/>
              </w:rPr>
              <w:t>反应性插入技术</w:t>
            </w:r>
          </w:p>
        </w:tc>
      </w:tr>
      <w:tr w:rsidR="00EE225B" w14:paraId="158F8C2D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3B9F47EF" w14:textId="77777777" w:rsidR="00EE225B" w:rsidRDefault="00347F5D">
            <w:r>
              <w:t>15</w:t>
            </w:r>
          </w:p>
        </w:tc>
        <w:tc>
          <w:tcPr>
            <w:tcW w:w="7479" w:type="dxa"/>
            <w:shd w:val="clear" w:color="auto" w:fill="auto"/>
          </w:tcPr>
          <w:p w14:paraId="689775D0" w14:textId="77777777" w:rsidR="00EE225B" w:rsidRDefault="00347F5D">
            <w:pPr>
              <w:tabs>
                <w:tab w:val="left" w:pos="36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清洗时无需盖防水帽</w:t>
            </w:r>
          </w:p>
        </w:tc>
      </w:tr>
      <w:tr w:rsidR="00EE225B" w14:paraId="7BD47339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3F014522" w14:textId="77777777" w:rsidR="00EE225B" w:rsidRDefault="00347F5D">
            <w:r>
              <w:t>16</w:t>
            </w:r>
          </w:p>
        </w:tc>
        <w:tc>
          <w:tcPr>
            <w:tcW w:w="7479" w:type="dxa"/>
            <w:shd w:val="clear" w:color="auto" w:fill="auto"/>
          </w:tcPr>
          <w:p w14:paraId="2EC5F854" w14:textId="77777777" w:rsidR="00EE225B" w:rsidRDefault="00347F5D">
            <w:pPr>
              <w:pStyle w:val="aa"/>
              <w:widowControl w:val="0"/>
              <w:tabs>
                <w:tab w:val="left" w:pos="360"/>
              </w:tabs>
              <w:ind w:firstLineChars="0" w:firstLine="0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CCD</w:t>
            </w:r>
            <w:r>
              <w:rPr>
                <w:rFonts w:hint="eastAsia"/>
                <w:color w:val="000000"/>
              </w:rPr>
              <w:t>成像方式：顺次式成像方式</w:t>
            </w:r>
          </w:p>
        </w:tc>
      </w:tr>
      <w:tr w:rsidR="00EE225B" w14:paraId="50CBA432" w14:textId="77777777">
        <w:trPr>
          <w:jc w:val="center"/>
        </w:trPr>
        <w:tc>
          <w:tcPr>
            <w:tcW w:w="817" w:type="dxa"/>
            <w:shd w:val="clear" w:color="auto" w:fill="auto"/>
          </w:tcPr>
          <w:p w14:paraId="20554134" w14:textId="77777777" w:rsidR="00EE225B" w:rsidRDefault="00347F5D">
            <w: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</w:p>
        </w:tc>
        <w:tc>
          <w:tcPr>
            <w:tcW w:w="7479" w:type="dxa"/>
            <w:shd w:val="clear" w:color="auto" w:fill="auto"/>
          </w:tcPr>
          <w:p w14:paraId="01B32629" w14:textId="77777777" w:rsidR="00EE225B" w:rsidRDefault="00347F5D">
            <w:r>
              <w:rPr>
                <w:rFonts w:hint="eastAsia"/>
                <w:color w:val="000000"/>
              </w:rPr>
              <w:t>弯曲部可变硬度功能：弯曲硬度通过手动可调</w:t>
            </w:r>
          </w:p>
        </w:tc>
      </w:tr>
    </w:tbl>
    <w:p w14:paraId="2F66FFF0" w14:textId="77777777" w:rsidR="00EE225B" w:rsidRDefault="00EE225B">
      <w:pPr>
        <w:spacing w:line="360" w:lineRule="auto"/>
        <w:ind w:left="420"/>
        <w:rPr>
          <w:rFonts w:ascii="宋体" w:hAnsi="宋体"/>
          <w:b/>
          <w:sz w:val="24"/>
        </w:rPr>
      </w:pPr>
    </w:p>
    <w:p w14:paraId="1D7568A4" w14:textId="77777777" w:rsidR="00EE225B" w:rsidRDefault="00347F5D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项目售后服务要求</w:t>
      </w:r>
    </w:p>
    <w:p w14:paraId="3C3C15DF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供货价为最终用户价，所有运费、保险均由投标方承担；</w:t>
      </w:r>
    </w:p>
    <w:p w14:paraId="681FF1FD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设备是全新的、未使用过的，并完全符合规定的质量、规格和性能的要求。</w:t>
      </w:r>
    </w:p>
    <w:p w14:paraId="2C9358EB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所有设备均由投标方负责安装调试，货物送至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天内安装完成。安装调试过程中一切费用均由投标方承担。安装完成后，对设备主要性能进行检测，并提供检测报告。若仪器安装后发现主要参数与标书或仪器说明书严重不符影响工作，应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无条件退货，投标方承担全部损失；</w:t>
      </w:r>
    </w:p>
    <w:p w14:paraId="2BC6F954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验收方案：根据合同的配置标准现场验收，具体分开箱检验、初步验收及最终验收并签署验收报告。</w:t>
      </w:r>
    </w:p>
    <w:p w14:paraId="0B57C9B6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保证对所售设备提供专业的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7*24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小时原厂技术服务和技术支持，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小时内维修响应，专业维修工程师要求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小时内到达现场，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小时内排除故障或提供应急措施。如在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天内无法修复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，提供与该设备相同的备用机。</w:t>
      </w:r>
    </w:p>
    <w:p w14:paraId="41E1F574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现场培训：供应商应提供现场技术培训，应对采购方临床医生及技术人员提供正规的整套设备。集中培训：根据设备技术要求，定期向采购方提供临床、维修技术人员培训。</w:t>
      </w:r>
    </w:p>
    <w:p w14:paraId="14922EAC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7.</w:t>
      </w:r>
      <w:bookmarkStart w:id="4" w:name="_Hlk188780853"/>
      <w:r>
        <w:rPr>
          <w:rFonts w:hint="eastAsia"/>
        </w:rPr>
        <w:t xml:space="preserve"> </w:t>
      </w:r>
      <w:bookmarkEnd w:id="4"/>
      <w:r>
        <w:rPr>
          <w:rFonts w:ascii="宋体" w:hAnsi="宋体" w:cs="宋体" w:hint="eastAsia"/>
          <w:color w:val="000000"/>
          <w:kern w:val="0"/>
          <w:sz w:val="24"/>
          <w:lang w:bidi="ar"/>
        </w:rPr>
        <w:t>医疗器械注册证为进口的设备保修期≥验收合格后，所有投标设备及其附属易耗件（包括第三方外购设备及易耗件）原厂整机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年；医疗器械注册证为国产的设备保修期≥验收合格后，所有投标设备及其附属易耗件（包括第三方外购设备及易耗件）原厂整机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年。在响应文件中提供原厂售后服务承诺函。</w:t>
      </w:r>
    </w:p>
    <w:p w14:paraId="4715338E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提供终身软件升级、安装调试服务；</w:t>
      </w:r>
    </w:p>
    <w:p w14:paraId="1367BBD6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提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供原厂技术援助：如提供操作手册，跟台、调试。每季度不低于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次上门维护和保养，至少提供中英文操作手册一套。提供故障维修定位诊断软件及软件使用说明等。每年技术回访：卖方应对所售设备进行每年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次预防性维护，包括巡检，整机清洁，与用户的操作人员作技术交流，并提醒买方该设备存在的问题或隐患等内容，并出具厂方的维护报告。</w:t>
      </w:r>
    </w:p>
    <w:p w14:paraId="0D9DADC7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10.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结束后的备品备件、易损件和易耗件清单一览表（不计入投标总价）。</w:t>
      </w:r>
    </w:p>
    <w:p w14:paraId="75206522" w14:textId="77777777" w:rsidR="00EE225B" w:rsidRDefault="00347F5D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11.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备品备件供货价格：不得超过市场价格的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50%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。投标时需填写上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述价格，出质保期后，上述产品供货价格以双方最终认定价格为准，且采购人有权更换供货方。配件供应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10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年以上。</w:t>
      </w:r>
    </w:p>
    <w:p w14:paraId="76D4D23E" w14:textId="77777777" w:rsidR="00EE225B" w:rsidRDefault="00347F5D">
      <w:pPr>
        <w:spacing w:line="360" w:lineRule="auto"/>
        <w:jc w:val="left"/>
        <w:rPr>
          <w:ins w:id="5" w:author="上海亚太计算机信息系统有限公司" w:date="2025-03-11T15:30:00Z"/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12.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维保内容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与价格：质保期后，维保费用以双方最终认定价格为准，原则上不超过设备总价的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5%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14:paraId="5D928F54" w14:textId="77777777" w:rsidR="00EE225B" w:rsidRDefault="00347F5D">
      <w:pPr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br w:type="page"/>
      </w:r>
    </w:p>
    <w:p w14:paraId="194F0C53" w14:textId="77777777" w:rsidR="00EE225B" w:rsidRDefault="00EE225B">
      <w:pPr>
        <w:pStyle w:val="aa"/>
        <w:spacing w:line="360" w:lineRule="auto"/>
        <w:ind w:left="562" w:firstLineChars="0" w:firstLine="0"/>
        <w:jc w:val="left"/>
        <w:rPr>
          <w:ins w:id="6" w:author="上海亚太计算机信息系统有限公司" w:date="2025-03-11T15:30:00Z"/>
          <w:rFonts w:ascii="宋体" w:hAnsi="宋体" w:cs="宋体"/>
          <w:color w:val="000000"/>
          <w:kern w:val="0"/>
          <w:sz w:val="24"/>
          <w:lang w:bidi="ar"/>
        </w:rPr>
      </w:pPr>
    </w:p>
    <w:p w14:paraId="6B727735" w14:textId="77777777" w:rsidR="00EE225B" w:rsidRDefault="00EE225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1541F92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7777777" w:rsidR="00EE225B" w:rsidRDefault="00347F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 w:hint="eastAsia"/>
          <w:sz w:val="24"/>
          <w:szCs w:val="24"/>
        </w:rPr>
        <w:t>53</w:t>
      </w:r>
      <w:r>
        <w:rPr>
          <w:rFonts w:ascii="宋体" w:eastAsia="宋体" w:hAnsi="宋体"/>
          <w:sz w:val="24"/>
          <w:szCs w:val="24"/>
        </w:rPr>
        <w:t>万元</w:t>
      </w:r>
    </w:p>
    <w:p w14:paraId="02BC906B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7C04BA35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）具有独立承担民事责任的能力。</w:t>
      </w:r>
    </w:p>
    <w:p w14:paraId="5C686CD4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）本项目不接受联合体投标；</w:t>
      </w:r>
    </w:p>
    <w:p w14:paraId="2D23D84F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）本项目不接受分包、转包；</w:t>
      </w:r>
    </w:p>
    <w:p w14:paraId="532E19A0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2A9A018B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）近三年未被列入信用中国网站</w:t>
      </w:r>
      <w:r>
        <w:rPr>
          <w:rFonts w:ascii="宋体" w:eastAsia="宋体" w:hAnsi="宋体"/>
          <w:sz w:val="24"/>
          <w:szCs w:val="24"/>
        </w:rPr>
        <w:t>(https://www.creditchina.gov.cn)</w:t>
      </w:r>
      <w:r>
        <w:rPr>
          <w:rFonts w:ascii="宋体" w:eastAsia="宋体" w:hAnsi="宋体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  <w:szCs w:val="24"/>
        </w:rPr>
        <w:t>(www.ccgp.gov.cn)</w:t>
      </w:r>
      <w:r>
        <w:rPr>
          <w:rFonts w:ascii="宋体" w:eastAsia="宋体" w:hAnsi="宋体"/>
          <w:sz w:val="24"/>
          <w:szCs w:val="24"/>
        </w:rPr>
        <w:t>严重违法失信行为记录名单；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国家企业信用信息公示系统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http://gsxt.saic.gov.cn/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“</w:t>
      </w:r>
      <w:r>
        <w:rPr>
          <w:rFonts w:ascii="宋体" w:eastAsia="宋体" w:hAnsi="宋体"/>
          <w:sz w:val="24"/>
          <w:szCs w:val="24"/>
        </w:rPr>
        <w:t>行政处罚信息（较大数额罚款）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列入经营异常名录信息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列入严重违法失信企业名单（黑名单）信息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；</w:t>
      </w:r>
    </w:p>
    <w:p w14:paraId="7139F2FB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）如果响应单位是投标货物制造厂家，应按照国家有关规定提供《中华人民共和国医疗</w:t>
      </w:r>
      <w:r>
        <w:rPr>
          <w:rFonts w:ascii="宋体" w:eastAsia="宋体" w:hAnsi="宋体"/>
          <w:sz w:val="24"/>
          <w:szCs w:val="24"/>
        </w:rPr>
        <w:t>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572B7DF2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152DB241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）如响应单位是贸易</w:t>
      </w:r>
      <w:r>
        <w:rPr>
          <w:rFonts w:ascii="宋体" w:eastAsia="宋体" w:hAnsi="宋体"/>
          <w:sz w:val="24"/>
          <w:szCs w:val="24"/>
        </w:rPr>
        <w:t>代理商，应提供该设备的制造商出具的本次采购项目唯一代理的授权函。</w:t>
      </w:r>
    </w:p>
    <w:p w14:paraId="30BCC51E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、交付时间：中标单位应在合同生效的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天内，向招标人交付设备。</w:t>
      </w:r>
    </w:p>
    <w:p w14:paraId="1D2B6BFE" w14:textId="77777777" w:rsidR="00EE225B" w:rsidRDefault="00347F5D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、付款方式：设备安装验收合格后一次性支付合同总价的</w:t>
      </w:r>
      <w:r>
        <w:rPr>
          <w:rFonts w:ascii="宋体" w:eastAsia="宋体" w:hAnsi="宋体" w:hint="eastAsia"/>
          <w:sz w:val="24"/>
          <w:szCs w:val="24"/>
        </w:rPr>
        <w:t>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5DAC093" w14:textId="77777777" w:rsidR="00EE225B" w:rsidRDefault="00EE225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41A7DF3" w14:textId="77777777" w:rsidR="00EE225B" w:rsidRDefault="00EE225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EE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44D041" w15:done="0"/>
  <w15:commentEx w15:paraId="1AB3BCA9" w15:done="0"/>
  <w15:commentEx w15:paraId="53127A41" w15:done="0" w15:paraIdParent="1AB3BCA9"/>
  <w15:commentEx w15:paraId="7C594E85" w15:done="0"/>
  <w15:commentEx w15:paraId="4BFAD7C6" w15:done="0" w15:paraIdParent="7C594E85"/>
  <w15:commentEx w15:paraId="09264E30" w15:done="0"/>
  <w15:commentEx w15:paraId="48891BE1" w15:done="0" w15:paraIdParent="09264E30"/>
  <w15:commentEx w15:paraId="1D92434F" w15:done="0"/>
  <w15:commentEx w15:paraId="30C7D91C" w15:done="0" w15:paraIdParent="1D92434F"/>
  <w15:commentEx w15:paraId="0F2CE633" w15:done="0"/>
  <w15:commentEx w15:paraId="3731B625" w15:done="0" w15:paraIdParent="0F2CE633"/>
  <w15:commentEx w15:paraId="1CA74B21" w15:done="0"/>
  <w15:commentEx w15:paraId="144FF96C" w15:done="0" w15:paraIdParent="1CA74B2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T">
    <w15:presenceInfo w15:providerId="None" w15:userId="LT"/>
  </w15:person>
  <w15:person w15:author="上海亚太计算机信息系统有限公司">
    <w15:presenceInfo w15:providerId="None" w15:userId="上海亚太计算机信息系统有限公司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0451C"/>
    <w:rsid w:val="00097888"/>
    <w:rsid w:val="000F486B"/>
    <w:rsid w:val="001D1C86"/>
    <w:rsid w:val="001E1EBE"/>
    <w:rsid w:val="00220551"/>
    <w:rsid w:val="002E581F"/>
    <w:rsid w:val="00310DE0"/>
    <w:rsid w:val="00331B47"/>
    <w:rsid w:val="00347F5D"/>
    <w:rsid w:val="00391715"/>
    <w:rsid w:val="003D46D8"/>
    <w:rsid w:val="003F454A"/>
    <w:rsid w:val="0047470A"/>
    <w:rsid w:val="004A7A67"/>
    <w:rsid w:val="004D5345"/>
    <w:rsid w:val="0061140D"/>
    <w:rsid w:val="006510E6"/>
    <w:rsid w:val="00654C57"/>
    <w:rsid w:val="0066006F"/>
    <w:rsid w:val="006A71D8"/>
    <w:rsid w:val="006F1903"/>
    <w:rsid w:val="00712FBB"/>
    <w:rsid w:val="00736F26"/>
    <w:rsid w:val="007C430A"/>
    <w:rsid w:val="00802568"/>
    <w:rsid w:val="0090336E"/>
    <w:rsid w:val="0094303D"/>
    <w:rsid w:val="00963268"/>
    <w:rsid w:val="0097664B"/>
    <w:rsid w:val="009A1FEC"/>
    <w:rsid w:val="009D50C6"/>
    <w:rsid w:val="009F40D9"/>
    <w:rsid w:val="00A403A4"/>
    <w:rsid w:val="00B20D08"/>
    <w:rsid w:val="00B2636F"/>
    <w:rsid w:val="00B43BBE"/>
    <w:rsid w:val="00BD75FD"/>
    <w:rsid w:val="00C31047"/>
    <w:rsid w:val="00CC3BD8"/>
    <w:rsid w:val="00CD3210"/>
    <w:rsid w:val="00D05AB3"/>
    <w:rsid w:val="00D5723A"/>
    <w:rsid w:val="00DD0C7D"/>
    <w:rsid w:val="00E347A7"/>
    <w:rsid w:val="00E83664"/>
    <w:rsid w:val="00EE225B"/>
    <w:rsid w:val="00F56060"/>
    <w:rsid w:val="121472C6"/>
    <w:rsid w:val="16604A6D"/>
    <w:rsid w:val="4FA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Char4">
    <w:name w:val="列出段落 Char"/>
    <w:link w:val="aa"/>
    <w:autoRedefine/>
    <w:uiPriority w:val="34"/>
    <w:qFormat/>
  </w:style>
  <w:style w:type="paragraph" w:styleId="aa">
    <w:name w:val="List Paragraph"/>
    <w:basedOn w:val="a"/>
    <w:link w:val="Char4"/>
    <w:autoRedefine/>
    <w:uiPriority w:val="99"/>
    <w:qFormat/>
    <w:pPr>
      <w:widowControl/>
      <w:ind w:firstLineChars="200" w:firstLine="420"/>
      <w:textAlignment w:val="baseline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Char4">
    <w:name w:val="列出段落 Char"/>
    <w:link w:val="aa"/>
    <w:autoRedefine/>
    <w:uiPriority w:val="34"/>
    <w:qFormat/>
  </w:style>
  <w:style w:type="paragraph" w:styleId="aa">
    <w:name w:val="List Paragraph"/>
    <w:basedOn w:val="a"/>
    <w:link w:val="Char4"/>
    <w:autoRedefine/>
    <w:uiPriority w:val="99"/>
    <w:qFormat/>
    <w:pPr>
      <w:widowControl/>
      <w:ind w:firstLineChars="200" w:firstLine="420"/>
      <w:textAlignment w:val="baseline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1050</Words>
  <Characters>1219</Characters>
  <Application>Microsoft Office Word</Application>
  <DocSecurity>0</DocSecurity>
  <Lines>110</Lines>
  <Paragraphs>90</Paragraphs>
  <ScaleCrop>false</ScaleCrop>
  <Company>Organization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LT</cp:lastModifiedBy>
  <cp:revision>3</cp:revision>
  <dcterms:created xsi:type="dcterms:W3CDTF">2025-05-21T01:23:00Z</dcterms:created>
  <dcterms:modified xsi:type="dcterms:W3CDTF">2025-05-21T01:24:00Z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DCA3A4853F18447B99D6981D75081820_13</vt:lpwstr>
  </property>
  <property fmtid="{D5CDD505-2E9C-101B-9397-08002B2CF9AE}" pid="4" name="KSOTemplateDocerSaveRecord">
    <vt:lpwstr>eyJoZGlkIjoiZDU2YTY4NzIxZTM2MmRiOTcyMDY0MDE0OWFkY2UxMTYifQ==</vt:lpwstr>
  </property>
</Properties>
</file>