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55" w:rsidRDefault="006B3555">
      <w:pPr>
        <w:spacing w:line="360" w:lineRule="auto"/>
        <w:jc w:val="center"/>
        <w:rPr>
          <w:rFonts w:ascii="宋体" w:hAnsi="宋体"/>
          <w:b/>
          <w:sz w:val="52"/>
          <w:szCs w:val="52"/>
        </w:rPr>
      </w:pPr>
    </w:p>
    <w:p w:rsidR="006B3555" w:rsidRDefault="006B3555">
      <w:pPr>
        <w:spacing w:line="360" w:lineRule="auto"/>
        <w:jc w:val="center"/>
        <w:rPr>
          <w:rFonts w:ascii="宋体" w:hAnsi="宋体"/>
          <w:b/>
          <w:sz w:val="52"/>
          <w:szCs w:val="52"/>
        </w:rPr>
      </w:pPr>
    </w:p>
    <w:p w:rsidR="006B3555" w:rsidRDefault="00786F14">
      <w:pPr>
        <w:spacing w:line="360" w:lineRule="auto"/>
        <w:jc w:val="center"/>
        <w:rPr>
          <w:rFonts w:ascii="宋体" w:hAnsi="宋体"/>
          <w:b/>
          <w:sz w:val="52"/>
          <w:szCs w:val="52"/>
        </w:rPr>
      </w:pPr>
      <w:r>
        <w:rPr>
          <w:rFonts w:ascii="宋体" w:hAnsi="宋体" w:hint="eastAsia"/>
          <w:b/>
          <w:sz w:val="52"/>
          <w:szCs w:val="52"/>
        </w:rPr>
        <w:t>比 价 文 件</w:t>
      </w:r>
    </w:p>
    <w:p w:rsidR="006B3555" w:rsidRDefault="006B3555">
      <w:pPr>
        <w:spacing w:line="360" w:lineRule="auto"/>
        <w:ind w:firstLineChars="300" w:firstLine="960"/>
        <w:rPr>
          <w:rFonts w:ascii="宋体" w:hAnsi="宋体"/>
          <w:kern w:val="0"/>
          <w:sz w:val="32"/>
        </w:rPr>
      </w:pPr>
    </w:p>
    <w:p w:rsidR="006B3555" w:rsidRDefault="006B3555">
      <w:pPr>
        <w:spacing w:line="360" w:lineRule="auto"/>
        <w:ind w:firstLineChars="300" w:firstLine="960"/>
        <w:rPr>
          <w:rFonts w:ascii="宋体" w:hAnsi="宋体"/>
          <w:kern w:val="0"/>
          <w:sz w:val="32"/>
        </w:rPr>
      </w:pPr>
    </w:p>
    <w:p w:rsidR="006B3555" w:rsidRDefault="006B3555">
      <w:pPr>
        <w:spacing w:line="360" w:lineRule="auto"/>
        <w:ind w:firstLineChars="300" w:firstLine="960"/>
        <w:rPr>
          <w:rFonts w:ascii="宋体" w:hAnsi="宋体"/>
          <w:kern w:val="0"/>
          <w:sz w:val="32"/>
        </w:rPr>
      </w:pPr>
    </w:p>
    <w:p w:rsidR="006B3555" w:rsidRDefault="006B3555">
      <w:pPr>
        <w:spacing w:line="360" w:lineRule="auto"/>
        <w:ind w:firstLineChars="300" w:firstLine="960"/>
        <w:rPr>
          <w:rFonts w:ascii="宋体" w:hAnsi="宋体"/>
          <w:kern w:val="0"/>
          <w:sz w:val="32"/>
        </w:rPr>
      </w:pPr>
    </w:p>
    <w:p w:rsidR="006B3555" w:rsidRDefault="00786F1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BJXX250497 </w:t>
      </w:r>
    </w:p>
    <w:p w:rsidR="006B3555" w:rsidRDefault="00786F1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新华医院年度医院公共线路租赁服务--</w:t>
      </w:r>
      <w:proofErr w:type="gramStart"/>
      <w:r>
        <w:rPr>
          <w:rFonts w:ascii="宋体" w:hAnsi="宋体" w:hint="eastAsia"/>
          <w:b/>
          <w:sz w:val="36"/>
          <w:szCs w:val="36"/>
          <w:u w:val="single"/>
        </w:rPr>
        <w:t>临青路</w:t>
      </w:r>
      <w:proofErr w:type="gramEnd"/>
      <w:r>
        <w:rPr>
          <w:rFonts w:ascii="宋体" w:hAnsi="宋体" w:hint="eastAsia"/>
          <w:b/>
          <w:sz w:val="36"/>
          <w:szCs w:val="36"/>
          <w:u w:val="single"/>
        </w:rPr>
        <w:t>互联及区级上报专线</w:t>
      </w:r>
    </w:p>
    <w:p w:rsidR="006B3555" w:rsidRDefault="006B3555">
      <w:pPr>
        <w:spacing w:line="360" w:lineRule="auto"/>
        <w:jc w:val="center"/>
        <w:rPr>
          <w:rFonts w:ascii="宋体" w:hAnsi="宋体"/>
          <w:b/>
          <w:sz w:val="36"/>
          <w:szCs w:val="36"/>
        </w:rPr>
      </w:pPr>
    </w:p>
    <w:p w:rsidR="006B3555" w:rsidRDefault="00786F1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6B3555" w:rsidRDefault="006B3555">
      <w:pPr>
        <w:spacing w:line="360" w:lineRule="auto"/>
        <w:rPr>
          <w:rFonts w:ascii="宋体" w:hAnsi="宋体" w:cs="宋体"/>
          <w:b/>
          <w:sz w:val="28"/>
          <w:szCs w:val="28"/>
        </w:rPr>
      </w:pPr>
    </w:p>
    <w:p w:rsidR="006B3555" w:rsidRDefault="006B3555">
      <w:pPr>
        <w:spacing w:line="360" w:lineRule="auto"/>
        <w:rPr>
          <w:rFonts w:ascii="宋体" w:hAnsi="宋体"/>
          <w:b/>
          <w:kern w:val="0"/>
          <w:sz w:val="32"/>
        </w:rPr>
      </w:pPr>
    </w:p>
    <w:p w:rsidR="006B3555" w:rsidRDefault="006B3555">
      <w:pPr>
        <w:spacing w:line="360" w:lineRule="auto"/>
        <w:jc w:val="center"/>
        <w:rPr>
          <w:rFonts w:ascii="宋体" w:hAnsi="宋体"/>
          <w:b/>
          <w:kern w:val="0"/>
          <w:sz w:val="32"/>
        </w:rPr>
      </w:pPr>
    </w:p>
    <w:p w:rsidR="006B3555" w:rsidRDefault="00786F1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6B3555" w:rsidRDefault="006B3555">
      <w:pPr>
        <w:spacing w:line="360" w:lineRule="auto"/>
        <w:jc w:val="center"/>
        <w:rPr>
          <w:rFonts w:ascii="宋体" w:hAnsi="宋体"/>
          <w:b/>
          <w:kern w:val="0"/>
          <w:sz w:val="32"/>
        </w:rPr>
      </w:pPr>
    </w:p>
    <w:p w:rsidR="006B3555" w:rsidRDefault="006B3555">
      <w:pPr>
        <w:spacing w:line="360" w:lineRule="auto"/>
        <w:jc w:val="center"/>
        <w:rPr>
          <w:rFonts w:ascii="宋体" w:hAnsi="宋体"/>
          <w:b/>
          <w:kern w:val="0"/>
          <w:sz w:val="30"/>
          <w:szCs w:val="30"/>
        </w:rPr>
      </w:pPr>
    </w:p>
    <w:p w:rsidR="006B3555" w:rsidRDefault="00786F14">
      <w:pPr>
        <w:jc w:val="center"/>
        <w:rPr>
          <w:rFonts w:ascii="宋体" w:hAnsi="宋体"/>
          <w:b/>
          <w:sz w:val="32"/>
        </w:rPr>
      </w:pPr>
      <w:r>
        <w:rPr>
          <w:rFonts w:ascii="宋体" w:hAnsi="宋体" w:hint="eastAsia"/>
          <w:sz w:val="30"/>
        </w:rPr>
        <w:t>二〇二五年五月</w:t>
      </w:r>
    </w:p>
    <w:p w:rsidR="006B3555" w:rsidRDefault="006B3555">
      <w:pPr>
        <w:spacing w:line="360" w:lineRule="auto"/>
        <w:jc w:val="center"/>
        <w:rPr>
          <w:rFonts w:ascii="宋体" w:hAnsi="宋体"/>
          <w:b/>
          <w:sz w:val="24"/>
        </w:rPr>
        <w:sectPr w:rsidR="006B3555">
          <w:headerReference w:type="default" r:id="rId8"/>
          <w:footerReference w:type="default" r:id="rId9"/>
          <w:pgSz w:w="11906" w:h="16838"/>
          <w:pgMar w:top="1418" w:right="1134" w:bottom="1134" w:left="1134" w:header="851" w:footer="992" w:gutter="0"/>
          <w:cols w:space="720"/>
          <w:docGrid w:type="lines" w:linePitch="312"/>
        </w:sectPr>
      </w:pPr>
    </w:p>
    <w:p w:rsidR="006B3555" w:rsidRDefault="00786F1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6B3555" w:rsidRDefault="00786F1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医院年度医院公共线路租赁服务--</w:t>
      </w:r>
      <w:proofErr w:type="gramStart"/>
      <w:r>
        <w:rPr>
          <w:rFonts w:ascii="宋体" w:hAnsi="宋体" w:hint="eastAsia"/>
          <w:sz w:val="24"/>
          <w:u w:val="single"/>
        </w:rPr>
        <w:t>临青路</w:t>
      </w:r>
      <w:proofErr w:type="gramEnd"/>
      <w:r>
        <w:rPr>
          <w:rFonts w:ascii="宋体" w:hAnsi="宋体" w:hint="eastAsia"/>
          <w:sz w:val="24"/>
          <w:u w:val="single"/>
        </w:rPr>
        <w:t>互联及区级上报专线</w:t>
      </w:r>
      <w:r>
        <w:rPr>
          <w:rFonts w:ascii="宋体" w:hAnsi="宋体" w:hint="eastAsia"/>
          <w:sz w:val="24"/>
        </w:rPr>
        <w:t>（项目编号：</w:t>
      </w:r>
      <w:r>
        <w:rPr>
          <w:rFonts w:ascii="宋体" w:hAnsi="宋体" w:hint="eastAsia"/>
          <w:sz w:val="24"/>
          <w:u w:val="single"/>
        </w:rPr>
        <w:t>BJXX250497</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6B3555" w:rsidRDefault="006B3555">
      <w:pPr>
        <w:spacing w:after="120"/>
        <w:ind w:left="851" w:hanging="420"/>
      </w:pPr>
    </w:p>
    <w:p w:rsidR="006B3555" w:rsidRDefault="00786F14">
      <w:pPr>
        <w:spacing w:line="360" w:lineRule="auto"/>
        <w:ind w:firstLineChars="177" w:firstLine="426"/>
        <w:rPr>
          <w:rFonts w:ascii="宋体" w:hAnsi="宋体"/>
          <w:b/>
          <w:bCs/>
          <w:kern w:val="0"/>
          <w:sz w:val="24"/>
        </w:rPr>
      </w:pPr>
      <w:r>
        <w:rPr>
          <w:rFonts w:ascii="宋体" w:hAnsi="宋体" w:hint="eastAsia"/>
          <w:b/>
          <w:bCs/>
          <w:kern w:val="0"/>
          <w:sz w:val="24"/>
        </w:rPr>
        <w:t>一、项目概况</w:t>
      </w:r>
    </w:p>
    <w:p w:rsidR="006B3555" w:rsidRDefault="00786F14">
      <w:pPr>
        <w:spacing w:line="360" w:lineRule="auto"/>
        <w:ind w:firstLineChars="200" w:firstLine="480"/>
        <w:rPr>
          <w:rFonts w:ascii="宋体" w:hAnsi="宋体"/>
          <w:sz w:val="24"/>
        </w:rPr>
      </w:pPr>
      <w:r>
        <w:rPr>
          <w:rFonts w:ascii="宋体" w:hAnsi="宋体" w:hint="eastAsia"/>
          <w:sz w:val="24"/>
        </w:rPr>
        <w:t>1、项目名称：新华医院年度医院公共线路租赁服务--</w:t>
      </w:r>
      <w:proofErr w:type="gramStart"/>
      <w:r>
        <w:rPr>
          <w:rFonts w:ascii="宋体" w:hAnsi="宋体" w:hint="eastAsia"/>
          <w:sz w:val="24"/>
        </w:rPr>
        <w:t>临青路</w:t>
      </w:r>
      <w:proofErr w:type="gramEnd"/>
      <w:r>
        <w:rPr>
          <w:rFonts w:ascii="宋体" w:hAnsi="宋体" w:hint="eastAsia"/>
          <w:sz w:val="24"/>
        </w:rPr>
        <w:t>互联及区级上报专线</w:t>
      </w:r>
    </w:p>
    <w:p w:rsidR="006B3555" w:rsidRDefault="00786F14">
      <w:pPr>
        <w:spacing w:line="360" w:lineRule="auto"/>
        <w:ind w:firstLineChars="200" w:firstLine="480"/>
        <w:rPr>
          <w:rFonts w:ascii="宋体" w:hAnsi="宋体"/>
          <w:sz w:val="24"/>
        </w:rPr>
      </w:pPr>
      <w:r>
        <w:rPr>
          <w:rFonts w:ascii="宋体" w:hAnsi="宋体" w:hint="eastAsia"/>
          <w:sz w:val="24"/>
        </w:rPr>
        <w:t>2、项目地点：</w:t>
      </w:r>
      <w:r w:rsidR="0040145F">
        <w:rPr>
          <w:rFonts w:ascii="宋体" w:hAnsi="宋体" w:cs="宋体" w:hint="eastAsia"/>
          <w:snapToGrid w:val="0"/>
          <w:spacing w:val="-2"/>
          <w:kern w:val="0"/>
          <w:sz w:val="24"/>
        </w:rPr>
        <w:t>新华医院</w:t>
      </w:r>
      <w:proofErr w:type="gramStart"/>
      <w:r w:rsidR="0040145F">
        <w:rPr>
          <w:rFonts w:ascii="宋体" w:hAnsi="宋体" w:cs="宋体" w:hint="eastAsia"/>
          <w:snapToGrid w:val="0"/>
          <w:spacing w:val="-2"/>
          <w:kern w:val="0"/>
          <w:sz w:val="24"/>
        </w:rPr>
        <w:t>至临青路</w:t>
      </w:r>
      <w:proofErr w:type="gramEnd"/>
      <w:r w:rsidR="0040145F">
        <w:rPr>
          <w:rFonts w:ascii="宋体" w:hAnsi="宋体" w:cs="宋体" w:hint="eastAsia"/>
          <w:snapToGrid w:val="0"/>
          <w:spacing w:val="-2"/>
          <w:kern w:val="0"/>
          <w:sz w:val="24"/>
        </w:rPr>
        <w:t>450号</w:t>
      </w:r>
    </w:p>
    <w:p w:rsidR="006B3555" w:rsidRDefault="00786F14">
      <w:pPr>
        <w:spacing w:line="360" w:lineRule="auto"/>
        <w:ind w:firstLineChars="200" w:firstLine="480"/>
        <w:rPr>
          <w:rFonts w:ascii="宋体" w:hAnsi="宋体"/>
          <w:sz w:val="24"/>
        </w:rPr>
      </w:pPr>
      <w:r>
        <w:rPr>
          <w:rFonts w:ascii="宋体" w:hAnsi="宋体" w:hint="eastAsia"/>
          <w:sz w:val="24"/>
        </w:rPr>
        <w:t>3、项目最高限价：10.16万</w:t>
      </w:r>
      <w:r>
        <w:rPr>
          <w:rFonts w:ascii="宋体" w:hAnsi="宋体"/>
          <w:sz w:val="24"/>
        </w:rPr>
        <w:t>元</w:t>
      </w:r>
    </w:p>
    <w:p w:rsidR="006B3555" w:rsidRDefault="00786F14">
      <w:pPr>
        <w:spacing w:line="360" w:lineRule="auto"/>
        <w:ind w:firstLineChars="177" w:firstLine="425"/>
        <w:rPr>
          <w:rFonts w:ascii="宋体" w:hAnsi="宋体"/>
          <w:bCs/>
          <w:kern w:val="0"/>
          <w:sz w:val="24"/>
        </w:rPr>
      </w:pPr>
      <w:r>
        <w:rPr>
          <w:rFonts w:ascii="宋体" w:hAnsi="宋体" w:hint="eastAsia"/>
          <w:bCs/>
          <w:kern w:val="0"/>
          <w:sz w:val="24"/>
        </w:rPr>
        <w:t>4、服务周期：2025年7月1日-2026年6月30日</w:t>
      </w:r>
    </w:p>
    <w:p w:rsidR="006B3555" w:rsidRDefault="006B3555">
      <w:pPr>
        <w:spacing w:line="360" w:lineRule="auto"/>
        <w:rPr>
          <w:rFonts w:ascii="宋体" w:hAnsi="宋体"/>
          <w:sz w:val="24"/>
        </w:rPr>
      </w:pPr>
    </w:p>
    <w:p w:rsidR="006B3555" w:rsidRDefault="00786F14">
      <w:pPr>
        <w:spacing w:line="360" w:lineRule="auto"/>
        <w:ind w:firstLineChars="177" w:firstLine="426"/>
        <w:rPr>
          <w:rFonts w:ascii="宋体" w:hAnsi="宋体"/>
          <w:b/>
          <w:bCs/>
          <w:kern w:val="0"/>
          <w:sz w:val="24"/>
        </w:rPr>
      </w:pPr>
      <w:r>
        <w:rPr>
          <w:rFonts w:ascii="宋体" w:hAnsi="宋体" w:hint="eastAsia"/>
          <w:b/>
          <w:bCs/>
          <w:kern w:val="0"/>
          <w:sz w:val="24"/>
        </w:rPr>
        <w:t>二、服务</w:t>
      </w:r>
      <w:r w:rsidR="0040145F">
        <w:rPr>
          <w:rFonts w:ascii="宋体" w:hAnsi="宋体" w:hint="eastAsia"/>
          <w:b/>
          <w:bCs/>
          <w:kern w:val="0"/>
          <w:sz w:val="24"/>
        </w:rPr>
        <w:t>内容</w:t>
      </w:r>
    </w:p>
    <w:p w:rsidR="006B3555" w:rsidRDefault="00786F14">
      <w:pPr>
        <w:spacing w:line="360" w:lineRule="auto"/>
        <w:ind w:firstLineChars="200" w:firstLine="472"/>
        <w:rPr>
          <w:rFonts w:ascii="宋体" w:hAnsi="宋体" w:cs="宋体"/>
          <w:snapToGrid w:val="0"/>
          <w:spacing w:val="-2"/>
          <w:kern w:val="0"/>
          <w:sz w:val="24"/>
        </w:rPr>
      </w:pPr>
      <w:r>
        <w:rPr>
          <w:rFonts w:ascii="宋体" w:hAnsi="宋体" w:cs="宋体" w:hint="eastAsia"/>
          <w:snapToGrid w:val="0"/>
          <w:spacing w:val="-2"/>
          <w:kern w:val="0"/>
          <w:sz w:val="24"/>
        </w:rPr>
        <w:t>本项目针对以下两类的光纤服务租赁及保障：</w:t>
      </w:r>
    </w:p>
    <w:p w:rsidR="006B3555" w:rsidRDefault="00786F14">
      <w:pPr>
        <w:spacing w:line="360" w:lineRule="auto"/>
        <w:ind w:firstLineChars="200" w:firstLine="472"/>
        <w:rPr>
          <w:rFonts w:ascii="宋体" w:hAnsi="宋体" w:cs="宋体"/>
          <w:snapToGrid w:val="0"/>
          <w:spacing w:val="-2"/>
          <w:kern w:val="0"/>
          <w:sz w:val="24"/>
        </w:rPr>
      </w:pPr>
      <w:r>
        <w:rPr>
          <w:rFonts w:ascii="宋体" w:hAnsi="宋体" w:cs="宋体" w:hint="eastAsia"/>
          <w:snapToGrid w:val="0"/>
          <w:spacing w:val="-2"/>
          <w:kern w:val="0"/>
          <w:sz w:val="24"/>
        </w:rPr>
        <w:t>新华医院</w:t>
      </w:r>
      <w:proofErr w:type="gramStart"/>
      <w:r>
        <w:rPr>
          <w:rFonts w:ascii="宋体" w:hAnsi="宋体" w:cs="宋体" w:hint="eastAsia"/>
          <w:snapToGrid w:val="0"/>
          <w:spacing w:val="-2"/>
          <w:kern w:val="0"/>
          <w:sz w:val="24"/>
        </w:rPr>
        <w:t>至临青路</w:t>
      </w:r>
      <w:proofErr w:type="gramEnd"/>
      <w:r>
        <w:rPr>
          <w:rFonts w:ascii="宋体" w:hAnsi="宋体" w:cs="宋体" w:hint="eastAsia"/>
          <w:snapToGrid w:val="0"/>
          <w:spacing w:val="-2"/>
          <w:kern w:val="0"/>
          <w:sz w:val="24"/>
        </w:rPr>
        <w:t>450号的互联光纤，承载医院内网业务；</w:t>
      </w:r>
    </w:p>
    <w:p w:rsidR="006B3555" w:rsidRDefault="00786F14">
      <w:pPr>
        <w:spacing w:line="360" w:lineRule="auto"/>
        <w:ind w:firstLineChars="200" w:firstLine="472"/>
        <w:rPr>
          <w:ins w:id="0" w:author="admin" w:date="2025-05-22T09:54:00Z"/>
          <w:rFonts w:ascii="宋体" w:hAnsi="宋体" w:cs="宋体"/>
          <w:snapToGrid w:val="0"/>
          <w:spacing w:val="-2"/>
          <w:kern w:val="0"/>
          <w:sz w:val="24"/>
        </w:rPr>
      </w:pPr>
      <w:r>
        <w:rPr>
          <w:rFonts w:ascii="宋体" w:hAnsi="宋体" w:cs="宋体" w:hint="eastAsia"/>
          <w:snapToGrid w:val="0"/>
          <w:spacing w:val="-2"/>
          <w:kern w:val="0"/>
          <w:sz w:val="24"/>
        </w:rPr>
        <w:t>根据市</w:t>
      </w:r>
      <w:proofErr w:type="gramStart"/>
      <w:r>
        <w:rPr>
          <w:rFonts w:ascii="宋体" w:hAnsi="宋体" w:cs="宋体" w:hint="eastAsia"/>
          <w:snapToGrid w:val="0"/>
          <w:spacing w:val="-2"/>
          <w:kern w:val="0"/>
          <w:sz w:val="24"/>
        </w:rPr>
        <w:t>疾控条</w:t>
      </w:r>
      <w:proofErr w:type="gramEnd"/>
      <w:r>
        <w:rPr>
          <w:rFonts w:ascii="宋体" w:hAnsi="宋体" w:cs="宋体" w:hint="eastAsia"/>
          <w:snapToGrid w:val="0"/>
          <w:spacing w:val="-2"/>
          <w:kern w:val="0"/>
          <w:sz w:val="24"/>
        </w:rPr>
        <w:t>线管理要求，新华属于杨浦区域内的医院，需要使用杨浦区公共卫生平台，因此需要链路与杨浦区</w:t>
      </w:r>
      <w:proofErr w:type="gramStart"/>
      <w:r>
        <w:rPr>
          <w:rFonts w:ascii="宋体" w:hAnsi="宋体" w:cs="宋体" w:hint="eastAsia"/>
          <w:snapToGrid w:val="0"/>
          <w:spacing w:val="-2"/>
          <w:kern w:val="0"/>
          <w:sz w:val="24"/>
        </w:rPr>
        <w:t>卫健委互联</w:t>
      </w:r>
      <w:proofErr w:type="gramEnd"/>
      <w:r>
        <w:rPr>
          <w:rFonts w:ascii="宋体" w:hAnsi="宋体" w:cs="宋体" w:hint="eastAsia"/>
          <w:snapToGrid w:val="0"/>
          <w:spacing w:val="-2"/>
          <w:kern w:val="0"/>
          <w:sz w:val="24"/>
        </w:rPr>
        <w:t>互通。线路需要承载死亡登记信息系统，基于多</w:t>
      </w:r>
      <w:proofErr w:type="gramStart"/>
      <w:r>
        <w:rPr>
          <w:rFonts w:ascii="宋体" w:hAnsi="宋体" w:cs="宋体" w:hint="eastAsia"/>
          <w:snapToGrid w:val="0"/>
          <w:spacing w:val="-2"/>
          <w:kern w:val="0"/>
          <w:sz w:val="24"/>
        </w:rPr>
        <w:t>源数据</w:t>
      </w:r>
      <w:proofErr w:type="gramEnd"/>
      <w:r>
        <w:rPr>
          <w:rFonts w:ascii="宋体" w:hAnsi="宋体" w:cs="宋体" w:hint="eastAsia"/>
          <w:snapToGrid w:val="0"/>
          <w:spacing w:val="-2"/>
          <w:kern w:val="0"/>
          <w:sz w:val="24"/>
        </w:rPr>
        <w:t>的传染病综合监测预警和应急处置信息平台等。</w:t>
      </w:r>
    </w:p>
    <w:p w:rsidR="0040145F" w:rsidRDefault="0040145F">
      <w:pPr>
        <w:spacing w:line="360" w:lineRule="auto"/>
        <w:ind w:firstLineChars="200" w:firstLine="472"/>
        <w:rPr>
          <w:rFonts w:ascii="宋体" w:hAnsi="宋体" w:cs="宋体"/>
          <w:snapToGrid w:val="0"/>
          <w:spacing w:val="-2"/>
          <w:kern w:val="0"/>
          <w:sz w:val="24"/>
        </w:rPr>
      </w:pPr>
    </w:p>
    <w:p w:rsidR="006B3555" w:rsidRDefault="0040145F" w:rsidP="0040145F">
      <w:pPr>
        <w:spacing w:line="360" w:lineRule="auto"/>
        <w:ind w:firstLineChars="200" w:firstLine="482"/>
        <w:rPr>
          <w:rFonts w:ascii="宋体" w:hAnsi="宋体" w:cs="宋体"/>
          <w:b/>
          <w:sz w:val="24"/>
        </w:rPr>
      </w:pPr>
      <w:r>
        <w:rPr>
          <w:rFonts w:ascii="宋体" w:hAnsi="宋体" w:cs="宋体" w:hint="eastAsia"/>
          <w:b/>
          <w:sz w:val="24"/>
        </w:rPr>
        <w:t>三、</w:t>
      </w:r>
      <w:r w:rsidR="00786F14">
        <w:rPr>
          <w:rFonts w:ascii="宋体" w:hAnsi="宋体" w:cs="宋体" w:hint="eastAsia"/>
          <w:b/>
          <w:sz w:val="24"/>
        </w:rPr>
        <w:t>服务详细技术要求</w:t>
      </w:r>
    </w:p>
    <w:p w:rsidR="006B3555" w:rsidRDefault="00786F14">
      <w:pPr>
        <w:spacing w:line="360" w:lineRule="auto"/>
        <w:ind w:firstLineChars="200" w:firstLine="480"/>
        <w:rPr>
          <w:rFonts w:ascii="宋体" w:hAnsi="宋体" w:cs="宋体"/>
          <w:sz w:val="24"/>
        </w:rPr>
      </w:pPr>
      <w:r>
        <w:rPr>
          <w:rFonts w:ascii="宋体" w:hAnsi="宋体" w:cs="宋体" w:hint="eastAsia"/>
          <w:sz w:val="24"/>
        </w:rPr>
        <w:t>1. 服务要求：确保专线的稳定运行，并提供高效、及时的应急抢修服务。</w:t>
      </w:r>
    </w:p>
    <w:p w:rsidR="006B3555" w:rsidRDefault="00786F14">
      <w:pPr>
        <w:spacing w:line="360" w:lineRule="auto"/>
        <w:ind w:firstLineChars="200" w:firstLine="480"/>
        <w:rPr>
          <w:rFonts w:ascii="宋体" w:hAnsi="宋体" w:cs="宋体"/>
          <w:sz w:val="24"/>
        </w:rPr>
      </w:pPr>
      <w:r>
        <w:rPr>
          <w:rFonts w:ascii="宋体" w:hAnsi="宋体" w:cs="宋体" w:hint="eastAsia"/>
          <w:sz w:val="24"/>
        </w:rPr>
        <w:t>2. 巡检要求：针对互联光纤汇聚节点（位于新华医院本部），需安排本项目的项目经理每周例行巡检。</w:t>
      </w:r>
    </w:p>
    <w:p w:rsidR="006B3555" w:rsidRDefault="00786F14">
      <w:pPr>
        <w:spacing w:line="360" w:lineRule="auto"/>
        <w:ind w:firstLineChars="200" w:firstLine="480"/>
        <w:rPr>
          <w:rFonts w:ascii="宋体" w:hAnsi="宋体" w:cs="宋体"/>
          <w:sz w:val="24"/>
        </w:rPr>
      </w:pPr>
      <w:r>
        <w:rPr>
          <w:rFonts w:ascii="宋体" w:hAnsi="宋体" w:cs="宋体" w:hint="eastAsia"/>
          <w:sz w:val="24"/>
        </w:rPr>
        <w:t>3. 服务满意度要求：根据医院提供的满意度评价表格进行考核评估。</w:t>
      </w:r>
    </w:p>
    <w:p w:rsidR="006B3555" w:rsidRDefault="00786F14">
      <w:pPr>
        <w:spacing w:line="360" w:lineRule="auto"/>
        <w:ind w:firstLineChars="200" w:firstLine="480"/>
        <w:rPr>
          <w:rFonts w:ascii="宋体" w:hAnsi="宋体" w:cs="宋体"/>
          <w:b/>
          <w:sz w:val="24"/>
        </w:rPr>
      </w:pPr>
      <w:r>
        <w:rPr>
          <w:rFonts w:ascii="宋体" w:hAnsi="宋体" w:cs="宋体" w:hint="eastAsia"/>
          <w:sz w:val="24"/>
        </w:rPr>
        <w:t>4. 其他要求：应急响应时间须控制在10分钟以内，且须在1小时内到达现场进行故障排除（适用范围包括但不限于医院内部）。</w:t>
      </w:r>
    </w:p>
    <w:p w:rsidR="0040145F" w:rsidRDefault="0040145F">
      <w:pPr>
        <w:spacing w:line="360" w:lineRule="auto"/>
        <w:ind w:firstLineChars="200" w:firstLine="482"/>
        <w:rPr>
          <w:rFonts w:ascii="宋体" w:hAnsi="宋体"/>
          <w:b/>
          <w:bCs/>
          <w:sz w:val="24"/>
        </w:rPr>
      </w:pPr>
    </w:p>
    <w:p w:rsidR="006B3555" w:rsidRDefault="0040145F">
      <w:pPr>
        <w:spacing w:line="360" w:lineRule="auto"/>
        <w:ind w:firstLineChars="200" w:firstLine="482"/>
        <w:rPr>
          <w:rFonts w:ascii="宋体" w:hAnsi="宋体"/>
          <w:b/>
          <w:bCs/>
          <w:sz w:val="24"/>
        </w:rPr>
      </w:pPr>
      <w:r>
        <w:rPr>
          <w:rFonts w:ascii="宋体" w:hAnsi="宋体" w:hint="eastAsia"/>
          <w:b/>
          <w:bCs/>
          <w:sz w:val="24"/>
        </w:rPr>
        <w:t>四</w:t>
      </w:r>
      <w:r w:rsidR="00786F14">
        <w:rPr>
          <w:rFonts w:ascii="宋体" w:hAnsi="宋体" w:hint="eastAsia"/>
          <w:b/>
          <w:bCs/>
          <w:sz w:val="24"/>
        </w:rPr>
        <w:t>、服务方案</w:t>
      </w:r>
    </w:p>
    <w:p w:rsidR="006B3555" w:rsidRDefault="00786F14">
      <w:pPr>
        <w:spacing w:line="360" w:lineRule="auto"/>
        <w:ind w:firstLineChars="200" w:firstLine="480"/>
        <w:rPr>
          <w:rFonts w:ascii="宋体" w:hAnsi="宋体"/>
          <w:bCs/>
          <w:sz w:val="24"/>
        </w:rPr>
      </w:pPr>
      <w:r>
        <w:rPr>
          <w:rFonts w:ascii="宋体" w:hAnsi="宋体" w:hint="eastAsia"/>
          <w:sz w:val="24"/>
        </w:rPr>
        <w:t>包括对本项目的现状情况的理解、对需求的理解、工作计划（包括日常服务、突发情况处理等）、工作流程、档案制度、重点难点应对措施及增值服务等内容。</w:t>
      </w:r>
    </w:p>
    <w:p w:rsidR="006B3555" w:rsidRDefault="00786F14">
      <w:pPr>
        <w:spacing w:line="360" w:lineRule="auto"/>
        <w:ind w:firstLineChars="200" w:firstLine="480"/>
        <w:rPr>
          <w:rFonts w:ascii="宋体" w:hAnsi="宋体"/>
          <w:sz w:val="24"/>
        </w:rPr>
      </w:pPr>
      <w:r>
        <w:rPr>
          <w:rFonts w:ascii="宋体" w:hAnsi="宋体" w:hint="eastAsia"/>
          <w:sz w:val="24"/>
        </w:rPr>
        <w:t>包括拟配置人员组织架构与职责分配的合理性。</w:t>
      </w:r>
    </w:p>
    <w:p w:rsidR="0040145F" w:rsidRPr="0040145F" w:rsidRDefault="0040145F">
      <w:pPr>
        <w:spacing w:line="360" w:lineRule="auto"/>
        <w:ind w:firstLineChars="200" w:firstLine="480"/>
        <w:rPr>
          <w:rFonts w:ascii="宋体" w:hAnsi="宋体"/>
          <w:sz w:val="24"/>
        </w:rPr>
      </w:pPr>
    </w:p>
    <w:p w:rsidR="006B3555" w:rsidRDefault="00786F14">
      <w:pPr>
        <w:numPr>
          <w:ilvl w:val="0"/>
          <w:numId w:val="3"/>
        </w:numPr>
        <w:spacing w:line="360" w:lineRule="auto"/>
        <w:ind w:firstLineChars="200" w:firstLine="482"/>
        <w:jc w:val="left"/>
        <w:rPr>
          <w:rFonts w:ascii="宋体" w:hAnsi="宋体"/>
          <w:sz w:val="24"/>
        </w:rPr>
      </w:pPr>
      <w:r>
        <w:rPr>
          <w:rFonts w:ascii="宋体" w:hAnsi="宋体" w:hint="eastAsia"/>
          <w:b/>
          <w:bCs/>
          <w:sz w:val="24"/>
        </w:rPr>
        <w:t>服务承诺要求</w:t>
      </w:r>
    </w:p>
    <w:p w:rsidR="006B3555" w:rsidRDefault="00786F14">
      <w:pPr>
        <w:spacing w:line="360" w:lineRule="auto"/>
        <w:ind w:firstLine="420"/>
        <w:jc w:val="left"/>
        <w:rPr>
          <w:rFonts w:ascii="宋体" w:hAnsi="宋体"/>
          <w:sz w:val="24"/>
        </w:rPr>
      </w:pPr>
      <w:r>
        <w:rPr>
          <w:rFonts w:ascii="宋体" w:hAnsi="宋体" w:hint="eastAsia"/>
          <w:sz w:val="24"/>
        </w:rPr>
        <w:t>包括服务质量保障、服务界面、验收以及业务连续性等。</w:t>
      </w:r>
    </w:p>
    <w:p w:rsidR="006B3555" w:rsidRDefault="00786F14">
      <w:pPr>
        <w:spacing w:line="360" w:lineRule="auto"/>
        <w:ind w:firstLineChars="200" w:firstLine="480"/>
        <w:rPr>
          <w:rFonts w:ascii="宋体" w:hAnsi="宋体"/>
          <w:sz w:val="24"/>
        </w:rPr>
      </w:pPr>
      <w:r>
        <w:rPr>
          <w:rFonts w:ascii="宋体" w:hAnsi="宋体" w:hint="eastAsia"/>
          <w:sz w:val="24"/>
        </w:rPr>
        <w:t xml:space="preserve">1. </w:t>
      </w:r>
      <w:r w:rsidR="0040145F" w:rsidRPr="0040145F">
        <w:rPr>
          <w:rFonts w:ascii="宋体" w:hAnsi="宋体" w:hint="eastAsia"/>
          <w:sz w:val="24"/>
        </w:rPr>
        <w:t>★</w:t>
      </w:r>
      <w:r>
        <w:rPr>
          <w:rFonts w:ascii="宋体" w:hAnsi="宋体" w:hint="eastAsia"/>
          <w:sz w:val="24"/>
        </w:rPr>
        <w:t>质量保障：实行项目经理责任制，项目经理需具备本科学历及</w:t>
      </w:r>
      <w:r w:rsidR="001E35D4">
        <w:rPr>
          <w:rFonts w:ascii="宋体" w:hAnsi="宋体" w:hint="eastAsia"/>
          <w:sz w:val="24"/>
        </w:rPr>
        <w:t>注册信息安全专业人员资质</w:t>
      </w:r>
      <w:ins w:id="1" w:author="admin" w:date="2025-05-22T09:53:00Z">
        <w:r w:rsidR="0040145F">
          <w:rPr>
            <w:rFonts w:ascii="宋体" w:hAnsi="宋体" w:hint="eastAsia"/>
            <w:sz w:val="24"/>
          </w:rPr>
          <w:t>。</w:t>
        </w:r>
      </w:ins>
      <w:r w:rsidR="00FE23B5" w:rsidRPr="00FE23B5">
        <w:rPr>
          <w:rFonts w:ascii="宋体" w:hAnsi="宋体" w:hint="eastAsia"/>
          <w:sz w:val="24"/>
          <w:highlight w:val="yellow"/>
        </w:rPr>
        <w:t>（需提供职称证明以及近六个月任意一个月在该公司社保缴纳证明）</w:t>
      </w:r>
    </w:p>
    <w:p w:rsidR="006B3555" w:rsidRDefault="00786F14">
      <w:pPr>
        <w:spacing w:line="360" w:lineRule="auto"/>
        <w:ind w:firstLineChars="200" w:firstLine="480"/>
        <w:rPr>
          <w:rFonts w:ascii="宋体" w:hAnsi="宋体"/>
          <w:sz w:val="24"/>
        </w:rPr>
      </w:pPr>
      <w:r>
        <w:rPr>
          <w:rFonts w:ascii="宋体" w:hAnsi="宋体" w:hint="eastAsia"/>
          <w:sz w:val="24"/>
        </w:rPr>
        <w:t>2、</w:t>
      </w:r>
      <w:r w:rsidR="00FE23B5" w:rsidRPr="0040145F">
        <w:rPr>
          <w:rFonts w:ascii="宋体" w:hAnsi="宋体" w:hint="eastAsia"/>
          <w:sz w:val="24"/>
        </w:rPr>
        <w:t>★</w:t>
      </w:r>
      <w:r>
        <w:rPr>
          <w:rFonts w:ascii="宋体" w:hAnsi="宋体" w:hint="eastAsia"/>
          <w:sz w:val="24"/>
        </w:rPr>
        <w:t>服务界面：投标人的服务费用包括马路开挖、管道敷设及线路穿孔等工作，过程中产生的问题应自行与相关部门进行沟通协调，并处理由此产生的相关事宜，由此引发的问题，本单位不承担任何责任。</w:t>
      </w:r>
      <w:r w:rsidR="00FE23B5" w:rsidRPr="00FE23B5">
        <w:rPr>
          <w:rFonts w:ascii="宋体" w:hAnsi="宋体" w:hint="eastAsia"/>
          <w:sz w:val="24"/>
          <w:highlight w:val="yellow"/>
        </w:rPr>
        <w:t>（需提供</w:t>
      </w:r>
      <w:r w:rsidR="00FE23B5">
        <w:rPr>
          <w:rFonts w:ascii="宋体" w:hAnsi="宋体" w:hint="eastAsia"/>
          <w:sz w:val="24"/>
          <w:highlight w:val="yellow"/>
        </w:rPr>
        <w:t>承诺函，</w:t>
      </w:r>
      <w:r w:rsidR="001E35D4">
        <w:rPr>
          <w:rFonts w:ascii="宋体" w:hAnsi="宋体" w:hint="eastAsia"/>
          <w:sz w:val="24"/>
          <w:highlight w:val="yellow"/>
        </w:rPr>
        <w:t>包含上述全部内容，</w:t>
      </w:r>
      <w:r w:rsidR="00FE23B5">
        <w:rPr>
          <w:rFonts w:ascii="宋体" w:hAnsi="宋体" w:hint="eastAsia"/>
          <w:sz w:val="24"/>
          <w:highlight w:val="yellow"/>
        </w:rPr>
        <w:t>格式自拟</w:t>
      </w:r>
      <w:r w:rsidR="00FE23B5" w:rsidRPr="00FE23B5">
        <w:rPr>
          <w:rFonts w:ascii="宋体" w:hAnsi="宋体" w:hint="eastAsia"/>
          <w:sz w:val="24"/>
          <w:highlight w:val="yellow"/>
        </w:rPr>
        <w:t>）</w:t>
      </w:r>
    </w:p>
    <w:p w:rsidR="006B3555" w:rsidRDefault="00786F14" w:rsidP="00FE23B5">
      <w:pPr>
        <w:spacing w:line="360" w:lineRule="auto"/>
        <w:ind w:firstLineChars="200" w:firstLine="480"/>
        <w:rPr>
          <w:rFonts w:ascii="宋体" w:hAnsi="宋体"/>
          <w:sz w:val="24"/>
        </w:rPr>
      </w:pPr>
      <w:r>
        <w:rPr>
          <w:rFonts w:ascii="宋体" w:hAnsi="宋体" w:hint="eastAsia"/>
          <w:sz w:val="24"/>
        </w:rPr>
        <w:t>3、</w:t>
      </w:r>
      <w:r w:rsidR="00FE23B5" w:rsidRPr="0040145F">
        <w:rPr>
          <w:rFonts w:ascii="宋体" w:hAnsi="宋体" w:hint="eastAsia"/>
          <w:sz w:val="24"/>
        </w:rPr>
        <w:t>★</w:t>
      </w:r>
      <w:r>
        <w:rPr>
          <w:rFonts w:ascii="宋体" w:hAnsi="宋体" w:hint="eastAsia"/>
          <w:sz w:val="24"/>
        </w:rPr>
        <w:t>验收</w:t>
      </w:r>
      <w:r w:rsidR="00FE23B5">
        <w:rPr>
          <w:rFonts w:ascii="宋体" w:hAnsi="宋体" w:hint="eastAsia"/>
          <w:sz w:val="24"/>
        </w:rPr>
        <w:t>及业务连续性</w:t>
      </w:r>
      <w:r w:rsidR="001810B7">
        <w:rPr>
          <w:rFonts w:ascii="宋体" w:hAnsi="宋体" w:hint="eastAsia"/>
          <w:sz w:val="24"/>
        </w:rPr>
        <w:t>：在保证医院业务连续性的前提下，成交供应商须于2025年6月30日前，完成医院公共线路提供，且所有服务成本均包含在报价之内。</w:t>
      </w:r>
      <w:r>
        <w:rPr>
          <w:rFonts w:ascii="宋体" w:hAnsi="宋体" w:hint="eastAsia"/>
          <w:sz w:val="24"/>
        </w:rPr>
        <w:t>招标人根据</w:t>
      </w:r>
      <w:r w:rsidR="001810B7">
        <w:rPr>
          <w:rFonts w:ascii="宋体" w:hAnsi="宋体" w:hint="eastAsia"/>
          <w:sz w:val="24"/>
        </w:rPr>
        <w:t>相关实施要求及项目</w:t>
      </w:r>
      <w:r>
        <w:rPr>
          <w:rFonts w:ascii="宋体" w:hAnsi="宋体" w:hint="eastAsia"/>
          <w:sz w:val="24"/>
        </w:rPr>
        <w:t>实施情况对项目进行验收。如</w:t>
      </w:r>
      <w:r w:rsidR="00FE23B5">
        <w:rPr>
          <w:rFonts w:ascii="宋体" w:hAnsi="宋体" w:hint="eastAsia"/>
          <w:sz w:val="24"/>
        </w:rPr>
        <w:t>成交供应商</w:t>
      </w:r>
      <w:r>
        <w:rPr>
          <w:rFonts w:ascii="宋体" w:hAnsi="宋体" w:hint="eastAsia"/>
          <w:sz w:val="24"/>
        </w:rPr>
        <w:t>未通过验收，招标人有权中止合同，并且由</w:t>
      </w:r>
      <w:r w:rsidR="001810B7">
        <w:rPr>
          <w:rFonts w:ascii="宋体" w:hAnsi="宋体" w:hint="eastAsia"/>
          <w:sz w:val="24"/>
        </w:rPr>
        <w:t>本项目</w:t>
      </w:r>
      <w:r w:rsidR="00FE23B5">
        <w:rPr>
          <w:rFonts w:ascii="宋体" w:hAnsi="宋体" w:hint="eastAsia"/>
          <w:sz w:val="24"/>
        </w:rPr>
        <w:t>成交供应商</w:t>
      </w:r>
      <w:r>
        <w:rPr>
          <w:rFonts w:ascii="宋体" w:hAnsi="宋体" w:hint="eastAsia"/>
          <w:sz w:val="24"/>
        </w:rPr>
        <w:t>支付采购人因中标方未能按照承诺响应完成项目造成的业务影响费用（包含但不限于因服务未能按时上线所需要支付的延续服务费，如线路租赁费等）</w:t>
      </w:r>
      <w:r w:rsidR="00FE23B5">
        <w:rPr>
          <w:rFonts w:ascii="宋体" w:hAnsi="宋体" w:hint="eastAsia"/>
          <w:sz w:val="24"/>
        </w:rPr>
        <w:t>。成交供应商</w:t>
      </w:r>
      <w:r>
        <w:rPr>
          <w:rFonts w:ascii="宋体" w:hAnsi="宋体" w:hint="eastAsia"/>
          <w:sz w:val="24"/>
        </w:rPr>
        <w:t>明确业务连续性对招标人的重要性，能够预见未能满足承诺要求将对招标人造成巨大的损失；因此</w:t>
      </w:r>
      <w:r w:rsidR="00FE23B5">
        <w:rPr>
          <w:rFonts w:ascii="宋体" w:hAnsi="宋体" w:hint="eastAsia"/>
          <w:sz w:val="24"/>
        </w:rPr>
        <w:t>成交供应商</w:t>
      </w:r>
      <w:r>
        <w:rPr>
          <w:rFonts w:ascii="宋体" w:hAnsi="宋体" w:hint="eastAsia"/>
          <w:sz w:val="24"/>
        </w:rPr>
        <w:t>同意如未满足承诺要求，医院有权单方面解除合同且</w:t>
      </w:r>
      <w:r w:rsidR="00FE23B5">
        <w:rPr>
          <w:rFonts w:ascii="宋体" w:hAnsi="宋体" w:hint="eastAsia"/>
          <w:sz w:val="24"/>
        </w:rPr>
        <w:t>成交供应商</w:t>
      </w:r>
      <w:r>
        <w:rPr>
          <w:rFonts w:ascii="宋体" w:hAnsi="宋体" w:hint="eastAsia"/>
          <w:sz w:val="24"/>
        </w:rPr>
        <w:t>承担违约责任，包括但不限于返还招标人已支付费用、承担招标人再次招标的费用、因医院公共线路迁移产生的所有费用等。</w:t>
      </w:r>
      <w:r w:rsidR="001810B7" w:rsidRPr="00FE23B5">
        <w:rPr>
          <w:rFonts w:ascii="宋体" w:hAnsi="宋体" w:hint="eastAsia"/>
          <w:sz w:val="24"/>
          <w:highlight w:val="yellow"/>
        </w:rPr>
        <w:t>（需提供</w:t>
      </w:r>
      <w:r w:rsidR="001810B7">
        <w:rPr>
          <w:rFonts w:ascii="宋体" w:hAnsi="宋体" w:hint="eastAsia"/>
          <w:sz w:val="24"/>
          <w:highlight w:val="yellow"/>
        </w:rPr>
        <w:t>承诺函，</w:t>
      </w:r>
      <w:r w:rsidR="001E35D4">
        <w:rPr>
          <w:rFonts w:ascii="宋体" w:hAnsi="宋体" w:hint="eastAsia"/>
          <w:sz w:val="24"/>
          <w:highlight w:val="yellow"/>
        </w:rPr>
        <w:t>包含上述全部内容，</w:t>
      </w:r>
      <w:r w:rsidR="001810B7">
        <w:rPr>
          <w:rFonts w:ascii="宋体" w:hAnsi="宋体" w:hint="eastAsia"/>
          <w:sz w:val="24"/>
          <w:highlight w:val="yellow"/>
        </w:rPr>
        <w:t>格式自拟</w:t>
      </w:r>
      <w:r w:rsidR="001810B7" w:rsidRPr="00FE23B5">
        <w:rPr>
          <w:rFonts w:ascii="宋体" w:hAnsi="宋体" w:hint="eastAsia"/>
          <w:sz w:val="24"/>
          <w:highlight w:val="yellow"/>
        </w:rPr>
        <w:t>）</w:t>
      </w:r>
    </w:p>
    <w:p w:rsidR="006B3555" w:rsidRPr="00FE23B5" w:rsidRDefault="006B3555">
      <w:pPr>
        <w:spacing w:line="360" w:lineRule="auto"/>
        <w:ind w:firstLineChars="200" w:firstLine="480"/>
        <w:jc w:val="left"/>
        <w:rPr>
          <w:rFonts w:ascii="宋体" w:hAnsi="宋体"/>
          <w:sz w:val="24"/>
        </w:rPr>
      </w:pPr>
    </w:p>
    <w:p w:rsidR="006B3555" w:rsidRDefault="00786F14">
      <w:pPr>
        <w:numPr>
          <w:ilvl w:val="0"/>
          <w:numId w:val="3"/>
        </w:numPr>
        <w:spacing w:line="360" w:lineRule="auto"/>
        <w:ind w:firstLineChars="200" w:firstLine="482"/>
        <w:jc w:val="left"/>
        <w:rPr>
          <w:rFonts w:ascii="宋体" w:hAnsi="宋体"/>
          <w:b/>
          <w:bCs/>
          <w:sz w:val="24"/>
        </w:rPr>
      </w:pPr>
      <w:r>
        <w:rPr>
          <w:rFonts w:ascii="宋体" w:hAnsi="宋体" w:hint="eastAsia"/>
          <w:b/>
          <w:bCs/>
          <w:sz w:val="24"/>
        </w:rPr>
        <w:t>应急预案</w:t>
      </w:r>
    </w:p>
    <w:p w:rsidR="006B3555" w:rsidRDefault="00786F14">
      <w:pPr>
        <w:spacing w:line="360" w:lineRule="auto"/>
        <w:ind w:firstLine="420"/>
        <w:jc w:val="left"/>
        <w:rPr>
          <w:rFonts w:ascii="宋体" w:hAnsi="宋体"/>
          <w:sz w:val="24"/>
        </w:rPr>
      </w:pPr>
      <w:r>
        <w:rPr>
          <w:rFonts w:ascii="宋体" w:hAnsi="宋体" w:hint="eastAsia"/>
          <w:sz w:val="24"/>
        </w:rPr>
        <w:t>针对本项目可能发生的潜在风险和突发事件的处理措施和应急预案、响应时间及针对本项目的合理化建议等。</w:t>
      </w:r>
    </w:p>
    <w:p w:rsidR="00EF4F5D" w:rsidRDefault="00EF4F5D">
      <w:pPr>
        <w:spacing w:line="360" w:lineRule="auto"/>
        <w:ind w:firstLine="420"/>
        <w:jc w:val="left"/>
        <w:rPr>
          <w:rFonts w:ascii="宋体" w:hAnsi="宋体"/>
          <w:sz w:val="24"/>
        </w:rPr>
      </w:pPr>
    </w:p>
    <w:p w:rsidR="006B3555" w:rsidRDefault="00786F14">
      <w:pPr>
        <w:numPr>
          <w:ilvl w:val="0"/>
          <w:numId w:val="3"/>
        </w:numPr>
        <w:spacing w:line="360" w:lineRule="auto"/>
        <w:ind w:firstLineChars="200" w:firstLine="482"/>
        <w:jc w:val="left"/>
        <w:rPr>
          <w:rFonts w:ascii="宋体" w:hAnsi="宋体"/>
          <w:sz w:val="24"/>
        </w:rPr>
      </w:pPr>
      <w:r>
        <w:rPr>
          <w:rFonts w:ascii="宋体" w:hAnsi="宋体" w:hint="eastAsia"/>
          <w:b/>
          <w:bCs/>
          <w:sz w:val="24"/>
        </w:rPr>
        <w:t>近年完成或在服务的类似项目情况（如有）</w:t>
      </w:r>
    </w:p>
    <w:p w:rsidR="006B3555" w:rsidRDefault="00786F14">
      <w:pPr>
        <w:spacing w:line="360" w:lineRule="auto"/>
        <w:ind w:firstLine="420"/>
        <w:jc w:val="left"/>
        <w:rPr>
          <w:rFonts w:ascii="宋体" w:hAnsi="宋体"/>
          <w:sz w:val="24"/>
        </w:rPr>
      </w:pPr>
      <w:r>
        <w:rPr>
          <w:rFonts w:ascii="宋体" w:hAnsi="宋体" w:hint="eastAsia"/>
          <w:sz w:val="24"/>
        </w:rPr>
        <w:t>提供合同或协议关键页（要点包括项目名称、签约时间、金额、项目主要内容和双方盖章页）等证明文件资料复印件</w:t>
      </w:r>
    </w:p>
    <w:p w:rsidR="006B3555" w:rsidRDefault="006B3555">
      <w:pPr>
        <w:spacing w:line="360" w:lineRule="auto"/>
        <w:rPr>
          <w:rFonts w:ascii="宋体" w:hAnsi="宋体" w:cs="宋体"/>
          <w:b/>
          <w:sz w:val="24"/>
        </w:rPr>
      </w:pPr>
    </w:p>
    <w:p w:rsidR="006B3555" w:rsidRDefault="00786F14">
      <w:pPr>
        <w:spacing w:line="360" w:lineRule="auto"/>
        <w:ind w:firstLineChars="177" w:firstLine="426"/>
        <w:rPr>
          <w:rFonts w:ascii="宋体" w:hAnsi="宋体"/>
          <w:b/>
          <w:bCs/>
          <w:kern w:val="0"/>
          <w:sz w:val="24"/>
        </w:rPr>
      </w:pPr>
      <w:r>
        <w:rPr>
          <w:rFonts w:ascii="宋体" w:hAnsi="宋体" w:hint="eastAsia"/>
          <w:b/>
          <w:bCs/>
          <w:kern w:val="0"/>
          <w:sz w:val="24"/>
        </w:rPr>
        <w:t>八、付款条件</w:t>
      </w:r>
    </w:p>
    <w:p w:rsidR="006B3555" w:rsidRDefault="00786F14">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w:t>
      </w:r>
      <w:proofErr w:type="gramStart"/>
      <w:r>
        <w:rPr>
          <w:rFonts w:ascii="宋体" w:hAnsi="宋体" w:hint="eastAsia"/>
          <w:bCs/>
          <w:kern w:val="0"/>
          <w:sz w:val="24"/>
        </w:rPr>
        <w:t>完整服务</w:t>
      </w:r>
      <w:proofErr w:type="gramEnd"/>
      <w:r>
        <w:rPr>
          <w:rFonts w:ascii="宋体" w:hAnsi="宋体" w:hint="eastAsia"/>
          <w:bCs/>
          <w:kern w:val="0"/>
          <w:sz w:val="24"/>
        </w:rPr>
        <w:t>6个月后，按照医院的付款流程，甲方向乙方支付当年维护服务费的50%。</w:t>
      </w:r>
    </w:p>
    <w:p w:rsidR="006B3555" w:rsidRDefault="00786F14">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w:t>
      </w:r>
      <w:proofErr w:type="gramStart"/>
      <w:r>
        <w:rPr>
          <w:rFonts w:ascii="宋体" w:hAnsi="宋体" w:hint="eastAsia"/>
          <w:bCs/>
          <w:kern w:val="0"/>
          <w:sz w:val="24"/>
        </w:rPr>
        <w:t>且运维满意</w:t>
      </w:r>
      <w:proofErr w:type="gramEnd"/>
      <w:r>
        <w:rPr>
          <w:rFonts w:ascii="宋体" w:hAnsi="宋体" w:hint="eastAsia"/>
          <w:bCs/>
          <w:kern w:val="0"/>
          <w:sz w:val="24"/>
        </w:rPr>
        <w:t>度达到80分以上，甲方在收到乙方开具的</w:t>
      </w:r>
      <w:r>
        <w:rPr>
          <w:rFonts w:ascii="宋体" w:hAnsi="宋体" w:hint="eastAsia"/>
          <w:bCs/>
          <w:kern w:val="0"/>
          <w:sz w:val="24"/>
        </w:rPr>
        <w:lastRenderedPageBreak/>
        <w:t>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6B3555" w:rsidRDefault="00786F14">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6B3555" w:rsidRDefault="006B3555">
      <w:pPr>
        <w:spacing w:line="360" w:lineRule="auto"/>
        <w:ind w:firstLineChars="200" w:firstLine="482"/>
        <w:jc w:val="left"/>
        <w:rPr>
          <w:rFonts w:ascii="宋体" w:hAnsi="宋体"/>
          <w:b/>
          <w:sz w:val="24"/>
        </w:rPr>
      </w:pPr>
    </w:p>
    <w:p w:rsidR="006B3555" w:rsidRDefault="00786F14">
      <w:pPr>
        <w:spacing w:line="360" w:lineRule="auto"/>
        <w:ind w:firstLineChars="200" w:firstLine="482"/>
        <w:jc w:val="left"/>
        <w:rPr>
          <w:rFonts w:ascii="宋体" w:hAnsi="宋体"/>
          <w:b/>
          <w:sz w:val="24"/>
        </w:rPr>
      </w:pPr>
      <w:r>
        <w:rPr>
          <w:rFonts w:ascii="宋体" w:hAnsi="宋体" w:hint="eastAsia"/>
          <w:b/>
          <w:sz w:val="24"/>
        </w:rPr>
        <w:t>九、报价要求</w:t>
      </w:r>
    </w:p>
    <w:p w:rsidR="006B3555" w:rsidRDefault="00786F14">
      <w:pPr>
        <w:spacing w:line="360" w:lineRule="auto"/>
        <w:ind w:firstLineChars="200" w:firstLine="480"/>
        <w:jc w:val="left"/>
        <w:rPr>
          <w:rFonts w:ascii="宋体" w:hAnsi="宋体"/>
          <w:sz w:val="24"/>
        </w:rPr>
      </w:pPr>
      <w:r>
        <w:rPr>
          <w:rFonts w:ascii="宋体" w:hAnsi="宋体" w:hint="eastAsia"/>
          <w:sz w:val="24"/>
        </w:rPr>
        <w:t>（一）资信要求：</w:t>
      </w:r>
    </w:p>
    <w:p w:rsidR="006B3555" w:rsidRDefault="00786F14">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r w:rsidR="006D38FF">
        <w:rPr>
          <w:rFonts w:ascii="宋体" w:hAnsi="宋体" w:hint="eastAsia"/>
          <w:sz w:val="24"/>
        </w:rPr>
        <w:t>，在</w:t>
      </w:r>
      <w:r w:rsidR="006D38FF" w:rsidRPr="006D38FF">
        <w:rPr>
          <w:rFonts w:ascii="宋体" w:hAnsi="宋体" w:hint="eastAsia"/>
          <w:sz w:val="24"/>
        </w:rPr>
        <w:t>中华人民共和国境内注册并取得营业执照的合格供应商</w:t>
      </w:r>
      <w:r>
        <w:rPr>
          <w:rFonts w:ascii="宋体" w:hAnsi="宋体" w:hint="eastAsia"/>
          <w:sz w:val="24"/>
        </w:rPr>
        <w:t>；</w:t>
      </w:r>
    </w:p>
    <w:p w:rsidR="006B3555" w:rsidRDefault="00786F1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6B3555" w:rsidRDefault="00786F14">
      <w:pPr>
        <w:pStyle w:val="ac"/>
        <w:spacing w:line="360" w:lineRule="auto"/>
        <w:ind w:firstLineChars="177" w:firstLine="425"/>
        <w:outlineLvl w:val="1"/>
        <w:rPr>
          <w:rFonts w:hAnsi="宋体"/>
          <w:sz w:val="24"/>
        </w:rPr>
      </w:pPr>
      <w:r>
        <w:rPr>
          <w:rFonts w:hAnsi="宋体" w:hint="eastAsia"/>
          <w:sz w:val="24"/>
        </w:rPr>
        <w:t>3、本项目不接受联合体投标。</w:t>
      </w:r>
    </w:p>
    <w:p w:rsidR="006B3555" w:rsidRDefault="006B3555">
      <w:pPr>
        <w:spacing w:line="360" w:lineRule="auto"/>
        <w:jc w:val="left"/>
        <w:rPr>
          <w:rFonts w:ascii="宋体" w:hAnsi="宋体"/>
          <w:sz w:val="24"/>
        </w:rPr>
      </w:pPr>
    </w:p>
    <w:p w:rsidR="006B3555" w:rsidRDefault="00786F14">
      <w:pPr>
        <w:spacing w:line="360" w:lineRule="auto"/>
        <w:ind w:firstLineChars="200" w:firstLine="480"/>
        <w:jc w:val="left"/>
        <w:rPr>
          <w:rFonts w:ascii="宋体" w:hAnsi="宋体"/>
          <w:sz w:val="24"/>
        </w:rPr>
      </w:pPr>
      <w:r>
        <w:rPr>
          <w:rFonts w:ascii="宋体" w:hAnsi="宋体" w:hint="eastAsia"/>
          <w:sz w:val="24"/>
        </w:rPr>
        <w:t>（二）技术标要求</w:t>
      </w:r>
    </w:p>
    <w:p w:rsidR="006B3555" w:rsidRDefault="00786F14">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rsidR="006B3555" w:rsidRDefault="00786F1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6B3555" w:rsidRDefault="00786F1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6B3555" w:rsidRDefault="00786F1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6B3555" w:rsidRDefault="00786F1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6B3555" w:rsidRDefault="006B3555">
      <w:pPr>
        <w:spacing w:line="360" w:lineRule="auto"/>
        <w:jc w:val="left"/>
        <w:outlineLvl w:val="1"/>
        <w:rPr>
          <w:rFonts w:ascii="宋体" w:hAnsi="宋体"/>
          <w:sz w:val="24"/>
        </w:rPr>
      </w:pPr>
    </w:p>
    <w:p w:rsidR="006B3555" w:rsidRDefault="00786F1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6B3555" w:rsidRDefault="00786F1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w:t>
      </w:r>
      <w:r>
        <w:rPr>
          <w:rFonts w:ascii="宋体" w:hAnsi="宋体" w:hint="eastAsia"/>
          <w:sz w:val="24"/>
        </w:rPr>
        <w:lastRenderedPageBreak/>
        <w:t>废标，则由供应商自行负责。</w:t>
      </w:r>
    </w:p>
    <w:p w:rsidR="006B3555" w:rsidRDefault="00786F1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6B3555" w:rsidRDefault="006B3555">
      <w:pPr>
        <w:spacing w:line="360" w:lineRule="auto"/>
        <w:ind w:firstLineChars="200" w:firstLine="482"/>
        <w:rPr>
          <w:rFonts w:ascii="宋体" w:hAnsi="宋体"/>
          <w:b/>
          <w:bCs/>
          <w:kern w:val="0"/>
          <w:sz w:val="24"/>
        </w:rPr>
      </w:pPr>
    </w:p>
    <w:p w:rsidR="006B3555" w:rsidRDefault="00786F14">
      <w:pPr>
        <w:spacing w:line="360" w:lineRule="auto"/>
        <w:ind w:firstLineChars="200" w:firstLine="482"/>
        <w:rPr>
          <w:rFonts w:ascii="宋体" w:hAnsi="宋体"/>
          <w:bCs/>
          <w:kern w:val="0"/>
          <w:sz w:val="24"/>
        </w:rPr>
      </w:pPr>
      <w:r>
        <w:rPr>
          <w:rFonts w:ascii="宋体" w:hAnsi="宋体" w:hint="eastAsia"/>
          <w:b/>
          <w:bCs/>
          <w:kern w:val="0"/>
          <w:sz w:val="24"/>
        </w:rPr>
        <w:t>十、报价文件格式</w:t>
      </w:r>
    </w:p>
    <w:p w:rsidR="006B3555" w:rsidRDefault="00786F1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6B3555" w:rsidRDefault="00786F1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6B3555" w:rsidRDefault="00786F14">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6B3555" w:rsidRDefault="006D38FF">
      <w:pPr>
        <w:numPr>
          <w:ilvl w:val="0"/>
          <w:numId w:val="4"/>
        </w:numPr>
        <w:spacing w:line="360" w:lineRule="auto"/>
        <w:ind w:left="0" w:firstLineChars="236" w:firstLine="566"/>
        <w:rPr>
          <w:rFonts w:ascii="宋体" w:hAnsi="宋体" w:cs="宋体"/>
          <w:sz w:val="24"/>
        </w:rPr>
      </w:pPr>
      <w:r>
        <w:rPr>
          <w:rFonts w:ascii="宋体" w:hAnsi="宋体"/>
          <w:sz w:val="24"/>
        </w:rPr>
        <w:t>法定代表人（负责人）</w:t>
      </w:r>
      <w:r w:rsidR="00786F14">
        <w:rPr>
          <w:rFonts w:ascii="宋体" w:hAnsi="宋体"/>
          <w:sz w:val="24"/>
        </w:rPr>
        <w:t>资格证明书</w:t>
      </w:r>
      <w:r w:rsidR="00786F14">
        <w:rPr>
          <w:rFonts w:ascii="宋体" w:hAnsi="宋体" w:hint="eastAsia"/>
          <w:sz w:val="24"/>
        </w:rPr>
        <w:t>（附件二）</w:t>
      </w:r>
    </w:p>
    <w:p w:rsidR="006B3555" w:rsidRDefault="006D38FF">
      <w:pPr>
        <w:spacing w:line="360" w:lineRule="auto"/>
        <w:rPr>
          <w:rFonts w:ascii="宋体" w:hAnsi="宋体"/>
          <w:b/>
          <w:color w:val="C00000"/>
          <w:sz w:val="32"/>
        </w:rPr>
      </w:pPr>
      <w:r>
        <w:rPr>
          <w:rFonts w:ascii="宋体" w:hAnsi="宋体"/>
          <w:sz w:val="24"/>
        </w:rPr>
        <w:t>法定代表人（负责人）</w:t>
      </w:r>
      <w:r w:rsidR="00786F14">
        <w:rPr>
          <w:rFonts w:ascii="宋体" w:hAnsi="宋体"/>
          <w:sz w:val="24"/>
        </w:rPr>
        <w:t>授权书（原件，如</w:t>
      </w:r>
      <w:r>
        <w:rPr>
          <w:rFonts w:ascii="宋体" w:hAnsi="宋体"/>
          <w:sz w:val="24"/>
        </w:rPr>
        <w:t>法定代表人（负责人）</w:t>
      </w:r>
      <w:r w:rsidR="00786F14">
        <w:rPr>
          <w:rFonts w:ascii="宋体" w:hAnsi="宋体"/>
          <w:sz w:val="24"/>
        </w:rPr>
        <w:t>未到开标现场需提供</w:t>
      </w:r>
      <w:r w:rsidR="00786F14">
        <w:rPr>
          <w:rFonts w:ascii="宋体" w:hAnsi="宋体" w:hint="eastAsia"/>
          <w:sz w:val="24"/>
        </w:rPr>
        <w:t>。</w:t>
      </w:r>
      <w:r w:rsidR="00786F14">
        <w:rPr>
          <w:rFonts w:ascii="宋体" w:hAnsi="宋体" w:hint="eastAsia"/>
          <w:b/>
          <w:color w:val="C00000"/>
          <w:sz w:val="32"/>
          <w:highlight w:val="yellow"/>
        </w:rPr>
        <w:t>注</w:t>
      </w:r>
      <w:r w:rsidR="00786F14">
        <w:rPr>
          <w:rFonts w:ascii="宋体" w:hAnsi="宋体"/>
          <w:b/>
          <w:color w:val="C00000"/>
          <w:sz w:val="32"/>
          <w:highlight w:val="yellow"/>
        </w:rPr>
        <w:t>：</w:t>
      </w:r>
      <w:r w:rsidR="00786F14">
        <w:rPr>
          <w:rFonts w:ascii="宋体" w:hAnsi="宋体" w:hint="eastAsia"/>
          <w:b/>
          <w:color w:val="C00000"/>
          <w:sz w:val="32"/>
          <w:highlight w:val="yellow"/>
        </w:rPr>
        <w:t>授权代表需提供近六个月任意一个月在该公司社保缴纳证明</w:t>
      </w:r>
      <w:r w:rsidR="00786F14">
        <w:rPr>
          <w:rFonts w:ascii="宋体" w:hAnsi="宋体"/>
          <w:b/>
          <w:color w:val="C00000"/>
          <w:sz w:val="32"/>
          <w:highlight w:val="yellow"/>
        </w:rPr>
        <w:t>。</w:t>
      </w:r>
      <w:r w:rsidR="00786F14">
        <w:rPr>
          <w:rFonts w:ascii="宋体" w:hAnsi="宋体"/>
          <w:sz w:val="24"/>
        </w:rPr>
        <w:t>）</w:t>
      </w:r>
      <w:r w:rsidR="00786F14">
        <w:rPr>
          <w:rFonts w:ascii="宋体" w:hAnsi="宋体" w:hint="eastAsia"/>
          <w:sz w:val="24"/>
        </w:rPr>
        <w:t>（附件三）</w:t>
      </w:r>
    </w:p>
    <w:p w:rsidR="006B3555" w:rsidRDefault="00786F14">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6B3555" w:rsidRDefault="00786F14">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6B3555" w:rsidRDefault="006B3555">
      <w:pPr>
        <w:spacing w:line="360" w:lineRule="auto"/>
        <w:ind w:left="630"/>
        <w:rPr>
          <w:rFonts w:ascii="宋体" w:hAnsi="宋体"/>
          <w:sz w:val="24"/>
        </w:rPr>
      </w:pPr>
    </w:p>
    <w:p w:rsidR="006B3555" w:rsidRDefault="00786F14">
      <w:pPr>
        <w:spacing w:line="360" w:lineRule="auto"/>
        <w:ind w:left="630"/>
        <w:rPr>
          <w:rFonts w:ascii="宋体" w:hAnsi="宋体"/>
          <w:sz w:val="24"/>
        </w:rPr>
      </w:pPr>
      <w:r>
        <w:rPr>
          <w:rFonts w:ascii="宋体" w:hAnsi="宋体" w:hint="eastAsia"/>
          <w:sz w:val="24"/>
        </w:rPr>
        <w:t>（二）技术文件（格式自拟）</w:t>
      </w:r>
    </w:p>
    <w:p w:rsidR="006B3555" w:rsidRDefault="00786F14">
      <w:pPr>
        <w:spacing w:line="360" w:lineRule="auto"/>
        <w:ind w:left="630"/>
        <w:rPr>
          <w:rFonts w:ascii="宋体" w:hAnsi="宋体"/>
          <w:sz w:val="24"/>
        </w:rPr>
      </w:pPr>
      <w:r>
        <w:rPr>
          <w:rFonts w:ascii="宋体" w:hAnsi="宋体" w:hint="eastAsia"/>
          <w:sz w:val="24"/>
        </w:rPr>
        <w:t>（三）经济文件</w:t>
      </w:r>
    </w:p>
    <w:p w:rsidR="006B3555" w:rsidRDefault="00786F14">
      <w:pPr>
        <w:numPr>
          <w:ilvl w:val="0"/>
          <w:numId w:val="5"/>
        </w:numPr>
        <w:spacing w:line="360" w:lineRule="auto"/>
        <w:rPr>
          <w:rFonts w:ascii="宋体" w:hAnsi="宋体" w:cs="宋体"/>
          <w:sz w:val="24"/>
        </w:rPr>
      </w:pPr>
      <w:r>
        <w:rPr>
          <w:rFonts w:ascii="宋体" w:hAnsi="宋体" w:cs="宋体" w:hint="eastAsia"/>
          <w:sz w:val="24"/>
        </w:rPr>
        <w:t>报价一览表（附件五）</w:t>
      </w:r>
    </w:p>
    <w:p w:rsidR="006B3555" w:rsidRDefault="00786F14">
      <w:pPr>
        <w:numPr>
          <w:ilvl w:val="0"/>
          <w:numId w:val="5"/>
        </w:numPr>
        <w:spacing w:line="360" w:lineRule="auto"/>
        <w:rPr>
          <w:rFonts w:ascii="宋体" w:hAnsi="宋体"/>
          <w:sz w:val="24"/>
        </w:rPr>
      </w:pPr>
      <w:r>
        <w:rPr>
          <w:rFonts w:ascii="宋体" w:hAnsi="宋体" w:cs="宋体" w:hint="eastAsia"/>
          <w:sz w:val="24"/>
        </w:rPr>
        <w:t>报价承诺函（附件六）</w:t>
      </w:r>
    </w:p>
    <w:p w:rsidR="006B3555" w:rsidRDefault="00786F14">
      <w:pPr>
        <w:numPr>
          <w:ilvl w:val="0"/>
          <w:numId w:val="5"/>
        </w:numPr>
        <w:spacing w:line="360" w:lineRule="auto"/>
        <w:rPr>
          <w:rFonts w:ascii="宋体" w:hAnsi="宋体"/>
          <w:sz w:val="24"/>
        </w:rPr>
      </w:pPr>
      <w:r>
        <w:rPr>
          <w:rFonts w:ascii="宋体" w:hAnsi="宋体" w:hint="eastAsia"/>
          <w:sz w:val="24"/>
        </w:rPr>
        <w:t>其他比价文件要求的资料</w:t>
      </w:r>
    </w:p>
    <w:p w:rsidR="006B3555" w:rsidRDefault="006B3555">
      <w:pPr>
        <w:spacing w:line="360" w:lineRule="auto"/>
        <w:ind w:left="630"/>
        <w:rPr>
          <w:rFonts w:ascii="宋体" w:hAnsi="宋体"/>
          <w:sz w:val="24"/>
        </w:rPr>
      </w:pPr>
    </w:p>
    <w:p w:rsidR="006B3555" w:rsidRDefault="00786F14">
      <w:pPr>
        <w:spacing w:line="360" w:lineRule="auto"/>
        <w:ind w:firstLineChars="200" w:firstLine="482"/>
        <w:rPr>
          <w:rFonts w:ascii="宋体" w:hAnsi="宋体" w:cs="宋体"/>
          <w:b/>
          <w:bCs/>
          <w:sz w:val="24"/>
        </w:rPr>
      </w:pPr>
      <w:r>
        <w:rPr>
          <w:rFonts w:ascii="宋体" w:hAnsi="宋体" w:cs="宋体" w:hint="eastAsia"/>
          <w:b/>
          <w:bCs/>
          <w:sz w:val="24"/>
        </w:rPr>
        <w:t>十一、评审方法</w:t>
      </w:r>
    </w:p>
    <w:p w:rsidR="006B3555" w:rsidRDefault="00786F1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6B3555" w:rsidRDefault="00786F14">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、本项目属于院内采购评审限额标准内的项目，按照院内比价的方式组织实施，由采购评审小组进行采购评审。</w:t>
      </w:r>
    </w:p>
    <w:p w:rsidR="006B3555" w:rsidRDefault="00786F1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6B3555" w:rsidRDefault="00786F1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6B3555" w:rsidRDefault="00786F14">
      <w:pPr>
        <w:spacing w:line="360" w:lineRule="auto"/>
        <w:ind w:firstLineChars="200" w:firstLine="480"/>
        <w:rPr>
          <w:rFonts w:ascii="宋体" w:hAnsi="宋体"/>
          <w:bCs/>
          <w:sz w:val="24"/>
        </w:rPr>
      </w:pPr>
      <w:r>
        <w:rPr>
          <w:rFonts w:ascii="宋体" w:hAnsi="宋体" w:hint="eastAsia"/>
          <w:bCs/>
          <w:sz w:val="24"/>
        </w:rPr>
        <w:t>4、本项目不唱标，直接谈判。谈判前，报价人如系</w:t>
      </w:r>
      <w:r w:rsidR="006D38FF">
        <w:rPr>
          <w:rFonts w:ascii="宋体" w:hAnsi="宋体" w:hint="eastAsia"/>
          <w:bCs/>
          <w:sz w:val="24"/>
        </w:rPr>
        <w:t>法定代表人（负责人）</w:t>
      </w:r>
      <w:r>
        <w:rPr>
          <w:rFonts w:ascii="宋体" w:hAnsi="宋体" w:hint="eastAsia"/>
          <w:bCs/>
          <w:sz w:val="24"/>
        </w:rPr>
        <w:t>出席的则须交验</w:t>
      </w:r>
      <w:r w:rsidR="006D38FF">
        <w:rPr>
          <w:rFonts w:ascii="宋体" w:hAnsi="宋体" w:hint="eastAsia"/>
          <w:bCs/>
          <w:sz w:val="24"/>
        </w:rPr>
        <w:t>法定代表人（负责人）</w:t>
      </w:r>
      <w:r>
        <w:rPr>
          <w:rFonts w:ascii="宋体" w:hAnsi="宋体" w:hint="eastAsia"/>
          <w:bCs/>
          <w:sz w:val="24"/>
        </w:rPr>
        <w:t>证明及本人身份证，如委托代理人出席的则必须交验</w:t>
      </w:r>
      <w:r w:rsidR="006D38FF">
        <w:rPr>
          <w:rFonts w:ascii="宋体" w:hAnsi="宋体" w:hint="eastAsia"/>
          <w:bCs/>
          <w:sz w:val="24"/>
        </w:rPr>
        <w:t>法定代表人（负责人）</w:t>
      </w:r>
      <w:r>
        <w:rPr>
          <w:rFonts w:ascii="宋体" w:hAnsi="宋体" w:hint="eastAsia"/>
          <w:bCs/>
          <w:sz w:val="24"/>
        </w:rPr>
        <w:t>委托书及本人身份证。</w:t>
      </w:r>
    </w:p>
    <w:p w:rsidR="006B3555" w:rsidRDefault="00786F1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6B3555" w:rsidRDefault="00786F1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6B3555" w:rsidRDefault="00786F1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6B3555" w:rsidRDefault="00786F1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6B3555" w:rsidRDefault="006B3555">
      <w:pPr>
        <w:spacing w:line="360" w:lineRule="auto"/>
        <w:ind w:left="426" w:firstLineChars="177" w:firstLine="425"/>
        <w:rPr>
          <w:rFonts w:ascii="宋体" w:hAnsi="宋体" w:cs="宋体"/>
          <w:sz w:val="24"/>
        </w:rPr>
      </w:pPr>
    </w:p>
    <w:p w:rsidR="006B3555" w:rsidRDefault="00786F14">
      <w:pPr>
        <w:spacing w:line="360" w:lineRule="auto"/>
        <w:ind w:firstLineChars="200" w:firstLine="482"/>
        <w:rPr>
          <w:rFonts w:ascii="宋体" w:hAnsi="宋体" w:cs="宋体"/>
          <w:b/>
          <w:bCs/>
          <w:sz w:val="24"/>
        </w:rPr>
      </w:pPr>
      <w:r>
        <w:rPr>
          <w:rFonts w:ascii="宋体" w:hAnsi="宋体" w:cs="宋体" w:hint="eastAsia"/>
          <w:b/>
          <w:bCs/>
          <w:sz w:val="24"/>
        </w:rPr>
        <w:t>十二、提交报价文件截止时间和地点</w:t>
      </w:r>
    </w:p>
    <w:p w:rsidR="006B3555" w:rsidRDefault="00786F1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1E35D4">
        <w:rPr>
          <w:rFonts w:ascii="宋体" w:hAnsi="宋体" w:cs="宋体"/>
          <w:sz w:val="24"/>
        </w:rPr>
        <w:t>6</w:t>
      </w:r>
      <w:r>
        <w:rPr>
          <w:rFonts w:ascii="宋体" w:hAnsi="宋体" w:cs="宋体" w:hint="eastAsia"/>
          <w:sz w:val="24"/>
        </w:rPr>
        <w:t>月</w:t>
      </w:r>
      <w:r w:rsidR="001E35D4">
        <w:rPr>
          <w:rFonts w:ascii="宋体" w:hAnsi="宋体" w:cs="宋体"/>
          <w:sz w:val="24"/>
        </w:rPr>
        <w:t>3</w:t>
      </w:r>
      <w:r>
        <w:rPr>
          <w:rFonts w:ascii="宋体" w:hAnsi="宋体" w:cs="宋体" w:hint="eastAsia"/>
          <w:sz w:val="24"/>
        </w:rPr>
        <w:t xml:space="preserve">日16:00（北京时间）   </w:t>
      </w:r>
    </w:p>
    <w:p w:rsidR="006B3555" w:rsidRDefault="00786F1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6B3555" w:rsidRDefault="00786F1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6B3555" w:rsidRDefault="006B3555">
      <w:pPr>
        <w:spacing w:line="360" w:lineRule="auto"/>
        <w:ind w:firstLineChars="300" w:firstLine="720"/>
        <w:rPr>
          <w:rFonts w:ascii="宋体" w:hAnsi="宋体" w:cs="宋体"/>
          <w:sz w:val="24"/>
        </w:rPr>
      </w:pPr>
    </w:p>
    <w:p w:rsidR="006B3555" w:rsidRDefault="00786F14">
      <w:pPr>
        <w:spacing w:line="360" w:lineRule="auto"/>
        <w:ind w:firstLineChars="176" w:firstLine="424"/>
        <w:rPr>
          <w:rFonts w:ascii="宋体" w:hAnsi="宋体" w:cs="宋体"/>
          <w:b/>
          <w:sz w:val="24"/>
        </w:rPr>
      </w:pPr>
      <w:r>
        <w:rPr>
          <w:rFonts w:ascii="宋体" w:hAnsi="宋体" w:cs="宋体" w:hint="eastAsia"/>
          <w:b/>
          <w:sz w:val="24"/>
        </w:rPr>
        <w:t>十三、其他</w:t>
      </w:r>
    </w:p>
    <w:p w:rsidR="006B3555" w:rsidRDefault="00786F14">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6B3555" w:rsidRDefault="00786F1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6B3555" w:rsidRDefault="006B3555">
      <w:pPr>
        <w:tabs>
          <w:tab w:val="left" w:pos="900"/>
          <w:tab w:val="left" w:pos="8280"/>
        </w:tabs>
        <w:spacing w:line="360" w:lineRule="auto"/>
        <w:ind w:rightChars="12" w:right="25"/>
        <w:rPr>
          <w:rFonts w:ascii="宋体" w:hAnsi="宋体"/>
          <w:sz w:val="24"/>
        </w:rPr>
      </w:pPr>
    </w:p>
    <w:p w:rsidR="006B3555" w:rsidRDefault="006B3555">
      <w:pPr>
        <w:tabs>
          <w:tab w:val="left" w:pos="900"/>
          <w:tab w:val="left" w:pos="8280"/>
        </w:tabs>
        <w:spacing w:line="360" w:lineRule="auto"/>
        <w:ind w:rightChars="12" w:right="25"/>
        <w:rPr>
          <w:rFonts w:ascii="宋体" w:hAnsi="宋体"/>
          <w:sz w:val="24"/>
        </w:rPr>
      </w:pPr>
    </w:p>
    <w:p w:rsidR="006B3555" w:rsidRDefault="00786F1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6B3555" w:rsidRDefault="00786F1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6B3555" w:rsidRDefault="00786F1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6B3555" w:rsidRDefault="00786F1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6B3555" w:rsidRDefault="00786F1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6B3555" w:rsidRDefault="00786F1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6B3555" w:rsidRDefault="006B3555">
      <w:pPr>
        <w:spacing w:line="360" w:lineRule="auto"/>
        <w:jc w:val="right"/>
        <w:rPr>
          <w:rFonts w:ascii="宋体" w:hAnsi="宋体"/>
          <w:sz w:val="24"/>
        </w:rPr>
      </w:pPr>
    </w:p>
    <w:p w:rsidR="006B3555" w:rsidRDefault="00786F1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2025年5月</w:t>
      </w:r>
    </w:p>
    <w:p w:rsidR="006B3555" w:rsidRDefault="00786F1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6B3555" w:rsidRDefault="00786F14">
      <w:pPr>
        <w:numPr>
          <w:ilvl w:val="0"/>
          <w:numId w:val="6"/>
        </w:numPr>
        <w:spacing w:line="360" w:lineRule="auto"/>
        <w:rPr>
          <w:rFonts w:ascii="宋体" w:hAnsi="宋体"/>
          <w:sz w:val="24"/>
        </w:rPr>
      </w:pPr>
      <w:r>
        <w:rPr>
          <w:rFonts w:ascii="宋体" w:hAnsi="宋体" w:hint="eastAsia"/>
          <w:sz w:val="24"/>
        </w:rPr>
        <w:t>具有</w:t>
      </w:r>
      <w:r w:rsidR="006D38FF">
        <w:rPr>
          <w:rFonts w:ascii="宋体" w:hAnsi="宋体" w:hint="eastAsia"/>
          <w:sz w:val="24"/>
        </w:rPr>
        <w:t>相应</w:t>
      </w:r>
      <w:r>
        <w:rPr>
          <w:rFonts w:ascii="宋体" w:hAnsi="宋体" w:hint="eastAsia"/>
          <w:sz w:val="24"/>
        </w:rPr>
        <w:t>资格及相应经营范围、服务能力；</w:t>
      </w:r>
    </w:p>
    <w:p w:rsidR="006B3555" w:rsidRDefault="00786F14">
      <w:pPr>
        <w:numPr>
          <w:ilvl w:val="0"/>
          <w:numId w:val="6"/>
        </w:numPr>
        <w:spacing w:line="360" w:lineRule="auto"/>
        <w:rPr>
          <w:rFonts w:ascii="宋体" w:hAnsi="宋体"/>
          <w:sz w:val="24"/>
        </w:rPr>
      </w:pPr>
      <w:r>
        <w:rPr>
          <w:rFonts w:ascii="宋体" w:hAnsi="宋体" w:cs="宋体" w:hint="eastAsia"/>
          <w:sz w:val="24"/>
        </w:rPr>
        <w:t xml:space="preserve"> “信用中国”（www.cr</w:t>
      </w:r>
      <w:bookmarkStart w:id="2" w:name="_GoBack"/>
      <w:bookmarkEnd w:id="2"/>
      <w:r>
        <w:rPr>
          <w:rFonts w:ascii="宋体" w:hAnsi="宋体" w:cs="宋体" w:hint="eastAsia"/>
          <w:sz w:val="24"/>
        </w:rPr>
        <w:t>editchina.gov.cn）、中国政府采购网（www.ccgp.gov.cn）未被列入失信被执行人、重大税收违法案件当事人名单、政府采购严重违法失信行为记录名单截图。</w:t>
      </w:r>
    </w:p>
    <w:p w:rsidR="006B3555" w:rsidRDefault="00786F1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6B3555" w:rsidRDefault="006B3555">
      <w:pPr>
        <w:spacing w:line="360" w:lineRule="auto"/>
        <w:rPr>
          <w:rFonts w:ascii="宋体" w:hAnsi="宋体"/>
          <w:b/>
          <w:sz w:val="24"/>
        </w:rPr>
      </w:pPr>
    </w:p>
    <w:p w:rsidR="006B3555" w:rsidRDefault="00786F14">
      <w:pPr>
        <w:spacing w:line="360" w:lineRule="auto"/>
        <w:rPr>
          <w:rFonts w:ascii="宋体" w:hAnsi="宋体" w:cs="宋体"/>
          <w:sz w:val="24"/>
        </w:rPr>
      </w:pPr>
      <w:r>
        <w:rPr>
          <w:rFonts w:ascii="宋体" w:hAnsi="宋体" w:cs="宋体" w:hint="eastAsia"/>
          <w:sz w:val="24"/>
        </w:rPr>
        <w:t>供应商名称：（公章）</w:t>
      </w:r>
    </w:p>
    <w:p w:rsidR="006B3555" w:rsidRDefault="00786F14">
      <w:pPr>
        <w:spacing w:line="360" w:lineRule="auto"/>
        <w:rPr>
          <w:rFonts w:ascii="宋体" w:hAnsi="宋体" w:cs="宋体"/>
          <w:sz w:val="24"/>
        </w:rPr>
      </w:pPr>
      <w:r>
        <w:rPr>
          <w:rFonts w:ascii="宋体" w:hAnsi="宋体" w:cs="宋体" w:hint="eastAsia"/>
          <w:sz w:val="24"/>
        </w:rPr>
        <w:t>日期：</w:t>
      </w:r>
    </w:p>
    <w:p w:rsidR="006B3555" w:rsidRDefault="006B3555">
      <w:pPr>
        <w:spacing w:line="360" w:lineRule="auto"/>
        <w:rPr>
          <w:rFonts w:ascii="宋体" w:hAnsi="宋体"/>
          <w:b/>
          <w:sz w:val="24"/>
        </w:rPr>
      </w:pPr>
    </w:p>
    <w:p w:rsidR="006B3555" w:rsidRDefault="00786F1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w:t>
      </w:r>
      <w:r w:rsidR="006D38FF">
        <w:rPr>
          <w:rFonts w:ascii="宋体" w:hAnsi="宋体" w:hint="eastAsia"/>
          <w:b/>
          <w:sz w:val="24"/>
        </w:rPr>
        <w:t>法定代表人（负责人）</w:t>
      </w:r>
      <w:r>
        <w:rPr>
          <w:rFonts w:ascii="宋体" w:hAnsi="宋体" w:hint="eastAsia"/>
          <w:b/>
          <w:sz w:val="24"/>
        </w:rPr>
        <w:t>资格证明文件</w:t>
      </w:r>
    </w:p>
    <w:p w:rsidR="006B3555" w:rsidRDefault="006D38FF">
      <w:pPr>
        <w:spacing w:afterLines="100" w:after="312"/>
        <w:jc w:val="center"/>
        <w:rPr>
          <w:rFonts w:ascii="宋体" w:hAnsi="宋体" w:cs="宋体"/>
          <w:b/>
          <w:bCs/>
          <w:sz w:val="32"/>
          <w:szCs w:val="32"/>
        </w:rPr>
      </w:pPr>
      <w:r>
        <w:rPr>
          <w:rFonts w:ascii="宋体" w:hAnsi="宋体" w:cs="宋体" w:hint="eastAsia"/>
          <w:b/>
          <w:bCs/>
          <w:sz w:val="32"/>
          <w:szCs w:val="32"/>
        </w:rPr>
        <w:t>法定代表人（负责人）</w:t>
      </w:r>
      <w:r w:rsidR="00786F14">
        <w:rPr>
          <w:rFonts w:ascii="宋体" w:hAnsi="宋体" w:cs="宋体" w:hint="eastAsia"/>
          <w:b/>
          <w:bCs/>
          <w:sz w:val="32"/>
          <w:szCs w:val="32"/>
        </w:rPr>
        <w:t>资格证明书</w:t>
      </w:r>
    </w:p>
    <w:p w:rsidR="006B3555" w:rsidRDefault="006B3555">
      <w:pPr>
        <w:ind w:firstLineChars="200" w:firstLine="560"/>
        <w:rPr>
          <w:rFonts w:ascii="宋体" w:hAnsi="宋体"/>
          <w:sz w:val="28"/>
          <w:szCs w:val="28"/>
        </w:rPr>
      </w:pPr>
    </w:p>
    <w:p w:rsidR="006B3555" w:rsidRDefault="00786F14">
      <w:pPr>
        <w:ind w:firstLineChars="200" w:firstLine="560"/>
        <w:rPr>
          <w:rFonts w:ascii="宋体" w:hAnsi="宋体"/>
          <w:sz w:val="28"/>
          <w:szCs w:val="28"/>
        </w:rPr>
      </w:pPr>
      <w:r>
        <w:rPr>
          <w:rFonts w:ascii="宋体" w:hAnsi="宋体"/>
          <w:sz w:val="28"/>
          <w:szCs w:val="28"/>
          <w:u w:val="single"/>
        </w:rPr>
        <w:t>（</w:t>
      </w:r>
      <w:r w:rsidR="006D38FF">
        <w:rPr>
          <w:rFonts w:ascii="宋体" w:hAnsi="宋体"/>
          <w:sz w:val="28"/>
          <w:szCs w:val="28"/>
          <w:u w:val="single"/>
        </w:rPr>
        <w:t>法定代表人（负责人）</w:t>
      </w:r>
      <w:r>
        <w:rPr>
          <w:rFonts w:ascii="宋体" w:hAnsi="宋体"/>
          <w:sz w:val="28"/>
          <w:szCs w:val="28"/>
          <w:u w:val="single"/>
        </w:rPr>
        <w:t>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w:t>
      </w:r>
      <w:r w:rsidR="006D38FF">
        <w:rPr>
          <w:rFonts w:ascii="宋体" w:hAnsi="宋体"/>
          <w:sz w:val="28"/>
          <w:szCs w:val="28"/>
        </w:rPr>
        <w:t>法定代表人（负责人）</w:t>
      </w:r>
      <w:r>
        <w:rPr>
          <w:rFonts w:ascii="宋体" w:hAnsi="宋体"/>
          <w:sz w:val="28"/>
          <w:szCs w:val="28"/>
        </w:rPr>
        <w:t>。</w:t>
      </w:r>
    </w:p>
    <w:p w:rsidR="006B3555" w:rsidRDefault="006B3555">
      <w:pPr>
        <w:ind w:firstLineChars="200" w:firstLine="560"/>
        <w:rPr>
          <w:rFonts w:ascii="宋体" w:hAnsi="宋体"/>
          <w:sz w:val="28"/>
          <w:szCs w:val="28"/>
        </w:rPr>
      </w:pPr>
    </w:p>
    <w:p w:rsidR="006B3555" w:rsidRDefault="00786F14">
      <w:pPr>
        <w:ind w:firstLineChars="200" w:firstLine="560"/>
        <w:rPr>
          <w:rFonts w:ascii="宋体" w:hAnsi="宋体"/>
          <w:sz w:val="28"/>
          <w:szCs w:val="28"/>
        </w:rPr>
      </w:pPr>
      <w:r>
        <w:rPr>
          <w:rFonts w:ascii="宋体" w:hAnsi="宋体"/>
          <w:sz w:val="28"/>
          <w:szCs w:val="28"/>
        </w:rPr>
        <w:t>特此证明</w:t>
      </w:r>
    </w:p>
    <w:p w:rsidR="006B3555" w:rsidRDefault="00786F1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6B3555" w:rsidRDefault="006B3555">
                            <w:pPr>
                              <w:jc w:val="center"/>
                              <w:rPr>
                                <w:rFonts w:ascii="宋体"/>
                              </w:rPr>
                            </w:pPr>
                          </w:p>
                          <w:p w:rsidR="006B3555" w:rsidRDefault="006D38FF">
                            <w:pPr>
                              <w:jc w:val="center"/>
                              <w:rPr>
                                <w:rFonts w:ascii="宋体" w:hAnsi="宋体"/>
                                <w:sz w:val="28"/>
                                <w:szCs w:val="28"/>
                              </w:rPr>
                            </w:pPr>
                            <w:r>
                              <w:rPr>
                                <w:rFonts w:ascii="宋体" w:hAnsi="宋体" w:hint="eastAsia"/>
                                <w:sz w:val="28"/>
                                <w:szCs w:val="28"/>
                              </w:rPr>
                              <w:t>法定代表人（负责人）</w:t>
                            </w:r>
                            <w:r w:rsidR="00786F14">
                              <w:rPr>
                                <w:rFonts w:ascii="宋体" w:hAnsi="宋体" w:hint="eastAsia"/>
                                <w:sz w:val="28"/>
                                <w:szCs w:val="28"/>
                              </w:rPr>
                              <w:t>身份证复印件</w:t>
                            </w:r>
                          </w:p>
                          <w:p w:rsidR="006B3555" w:rsidRDefault="00786F1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rsidR="006B3555" w:rsidRDefault="006B3555">
                      <w:pPr>
                        <w:jc w:val="center"/>
                        <w:rPr>
                          <w:rFonts w:ascii="宋体"/>
                        </w:rPr>
                      </w:pPr>
                    </w:p>
                    <w:p w:rsidR="006B3555" w:rsidRDefault="006D38FF">
                      <w:pPr>
                        <w:jc w:val="center"/>
                        <w:rPr>
                          <w:rFonts w:ascii="宋体" w:hAnsi="宋体"/>
                          <w:sz w:val="28"/>
                          <w:szCs w:val="28"/>
                        </w:rPr>
                      </w:pPr>
                      <w:r>
                        <w:rPr>
                          <w:rFonts w:ascii="宋体" w:hAnsi="宋体" w:hint="eastAsia"/>
                          <w:sz w:val="28"/>
                          <w:szCs w:val="28"/>
                        </w:rPr>
                        <w:t>法定代表人（负责人）</w:t>
                      </w:r>
                      <w:r w:rsidR="00786F14">
                        <w:rPr>
                          <w:rFonts w:ascii="宋体" w:hAnsi="宋体" w:hint="eastAsia"/>
                          <w:sz w:val="28"/>
                          <w:szCs w:val="28"/>
                        </w:rPr>
                        <w:t>身份证复印件</w:t>
                      </w:r>
                    </w:p>
                    <w:p w:rsidR="006B3555" w:rsidRDefault="00786F14">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6B3555" w:rsidRDefault="006B3555">
                            <w:pPr>
                              <w:jc w:val="center"/>
                              <w:rPr>
                                <w:rFonts w:ascii="宋体"/>
                              </w:rPr>
                            </w:pPr>
                          </w:p>
                          <w:p w:rsidR="006B3555" w:rsidRDefault="006D38FF">
                            <w:pPr>
                              <w:jc w:val="center"/>
                              <w:rPr>
                                <w:rFonts w:ascii="宋体" w:hAnsi="宋体"/>
                                <w:sz w:val="28"/>
                                <w:szCs w:val="28"/>
                              </w:rPr>
                            </w:pPr>
                            <w:r>
                              <w:rPr>
                                <w:rFonts w:ascii="宋体" w:hAnsi="宋体" w:hint="eastAsia"/>
                                <w:sz w:val="28"/>
                                <w:szCs w:val="28"/>
                              </w:rPr>
                              <w:t>法定代表人（</w:t>
                            </w:r>
                            <w:r>
                              <w:rPr>
                                <w:rFonts w:ascii="宋体" w:hAnsi="宋体" w:hint="eastAsia"/>
                                <w:sz w:val="28"/>
                                <w:szCs w:val="28"/>
                              </w:rPr>
                              <w:t>负责人）</w:t>
                            </w:r>
                            <w:r w:rsidR="00786F14">
                              <w:rPr>
                                <w:rFonts w:ascii="宋体" w:hAnsi="宋体" w:hint="eastAsia"/>
                                <w:sz w:val="28"/>
                                <w:szCs w:val="28"/>
                              </w:rPr>
                              <w:t>身份证复印件</w:t>
                            </w:r>
                          </w:p>
                          <w:p w:rsidR="006B3555" w:rsidRDefault="00786F1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rsidR="006B3555" w:rsidRDefault="006B3555">
                      <w:pPr>
                        <w:jc w:val="center"/>
                        <w:rPr>
                          <w:rFonts w:ascii="宋体"/>
                        </w:rPr>
                      </w:pPr>
                    </w:p>
                    <w:p w:rsidR="006B3555" w:rsidRDefault="006D38FF">
                      <w:pPr>
                        <w:jc w:val="center"/>
                        <w:rPr>
                          <w:rFonts w:ascii="宋体" w:hAnsi="宋体"/>
                          <w:sz w:val="28"/>
                          <w:szCs w:val="28"/>
                        </w:rPr>
                      </w:pPr>
                      <w:r>
                        <w:rPr>
                          <w:rFonts w:ascii="宋体" w:hAnsi="宋体" w:hint="eastAsia"/>
                          <w:sz w:val="28"/>
                          <w:szCs w:val="28"/>
                        </w:rPr>
                        <w:t>法定代表人（</w:t>
                      </w:r>
                      <w:r>
                        <w:rPr>
                          <w:rFonts w:ascii="宋体" w:hAnsi="宋体" w:hint="eastAsia"/>
                          <w:sz w:val="28"/>
                          <w:szCs w:val="28"/>
                        </w:rPr>
                        <w:t>负责人）</w:t>
                      </w:r>
                      <w:r w:rsidR="00786F14">
                        <w:rPr>
                          <w:rFonts w:ascii="宋体" w:hAnsi="宋体" w:hint="eastAsia"/>
                          <w:sz w:val="28"/>
                          <w:szCs w:val="28"/>
                        </w:rPr>
                        <w:t>身份证复印件</w:t>
                      </w:r>
                    </w:p>
                    <w:p w:rsidR="006B3555" w:rsidRDefault="00786F14">
                      <w:pPr>
                        <w:jc w:val="center"/>
                        <w:rPr>
                          <w:sz w:val="28"/>
                          <w:szCs w:val="28"/>
                        </w:rPr>
                      </w:pPr>
                      <w:r>
                        <w:rPr>
                          <w:rFonts w:ascii="宋体" w:hAnsi="宋体" w:hint="eastAsia"/>
                          <w:sz w:val="28"/>
                          <w:szCs w:val="28"/>
                        </w:rPr>
                        <w:t>（反面）</w:t>
                      </w:r>
                    </w:p>
                  </w:txbxContent>
                </v:textbox>
              </v:shape>
            </w:pict>
          </mc:Fallback>
        </mc:AlternateContent>
      </w: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rPr>
          <w:rFonts w:ascii="宋体" w:hAnsi="宋体"/>
          <w:sz w:val="28"/>
          <w:szCs w:val="28"/>
        </w:rPr>
      </w:pPr>
    </w:p>
    <w:p w:rsidR="006B3555" w:rsidRDefault="006B3555">
      <w:pPr>
        <w:ind w:firstLineChars="1750" w:firstLine="4900"/>
        <w:rPr>
          <w:rFonts w:ascii="宋体" w:hAnsi="宋体"/>
          <w:sz w:val="28"/>
          <w:szCs w:val="28"/>
        </w:rPr>
      </w:pPr>
    </w:p>
    <w:p w:rsidR="006B3555" w:rsidRDefault="00786F1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6B3555" w:rsidRDefault="006B3555">
      <w:pPr>
        <w:jc w:val="left"/>
        <w:rPr>
          <w:rFonts w:ascii="宋体" w:hAnsi="宋体"/>
          <w:sz w:val="28"/>
          <w:szCs w:val="28"/>
        </w:rPr>
      </w:pPr>
    </w:p>
    <w:p w:rsidR="006B3555" w:rsidRDefault="00786F14">
      <w:pPr>
        <w:jc w:val="center"/>
        <w:rPr>
          <w:rFonts w:ascii="宋体" w:hAnsi="宋体"/>
          <w:sz w:val="28"/>
          <w:szCs w:val="28"/>
        </w:rPr>
      </w:pPr>
      <w:r>
        <w:rPr>
          <w:rFonts w:ascii="宋体" w:hAnsi="宋体"/>
          <w:sz w:val="28"/>
          <w:szCs w:val="28"/>
        </w:rPr>
        <w:t xml:space="preserve">                         年  月  日</w:t>
      </w:r>
    </w:p>
    <w:p w:rsidR="006B3555" w:rsidRDefault="006B3555">
      <w:pPr>
        <w:ind w:firstLineChars="1869" w:firstLine="5981"/>
        <w:jc w:val="left"/>
        <w:rPr>
          <w:rFonts w:ascii="宋体" w:hAnsi="宋体"/>
          <w:sz w:val="32"/>
          <w:szCs w:val="32"/>
        </w:rPr>
      </w:pPr>
    </w:p>
    <w:p w:rsidR="006B3555" w:rsidRDefault="00786F14">
      <w:pPr>
        <w:rPr>
          <w:rFonts w:ascii="宋体" w:hAnsi="宋体"/>
          <w:b/>
          <w:sz w:val="24"/>
        </w:rPr>
      </w:pPr>
      <w:r>
        <w:rPr>
          <w:rFonts w:ascii="宋体" w:hAnsi="宋体"/>
          <w:sz w:val="28"/>
          <w:szCs w:val="28"/>
        </w:rPr>
        <w:br w:type="page"/>
      </w:r>
      <w:r>
        <w:rPr>
          <w:rFonts w:ascii="宋体" w:hAnsi="宋体" w:hint="eastAsia"/>
          <w:b/>
          <w:sz w:val="24"/>
        </w:rPr>
        <w:lastRenderedPageBreak/>
        <w:t>附件三、</w:t>
      </w:r>
      <w:r w:rsidR="006D38FF">
        <w:rPr>
          <w:rFonts w:ascii="宋体" w:hAnsi="宋体" w:hint="eastAsia"/>
          <w:b/>
          <w:sz w:val="24"/>
        </w:rPr>
        <w:t>法定代表人（负责人）</w:t>
      </w:r>
      <w:r>
        <w:rPr>
          <w:rFonts w:ascii="宋体" w:hAnsi="宋体" w:hint="eastAsia"/>
          <w:b/>
          <w:sz w:val="24"/>
        </w:rPr>
        <w:t>授权书</w:t>
      </w:r>
    </w:p>
    <w:p w:rsidR="006B3555" w:rsidRDefault="006B3555">
      <w:pPr>
        <w:rPr>
          <w:rFonts w:ascii="宋体" w:hAnsi="宋体"/>
          <w:b/>
          <w:sz w:val="24"/>
        </w:rPr>
      </w:pPr>
    </w:p>
    <w:p w:rsidR="006B3555" w:rsidRDefault="006D38FF">
      <w:pPr>
        <w:spacing w:afterLines="100" w:after="312"/>
        <w:jc w:val="center"/>
        <w:rPr>
          <w:rFonts w:ascii="宋体" w:hAnsi="宋体" w:cs="宋体"/>
          <w:b/>
          <w:bCs/>
          <w:sz w:val="32"/>
          <w:szCs w:val="32"/>
        </w:rPr>
      </w:pPr>
      <w:r>
        <w:rPr>
          <w:rFonts w:ascii="宋体" w:hAnsi="宋体" w:cs="宋体" w:hint="eastAsia"/>
          <w:b/>
          <w:bCs/>
          <w:sz w:val="32"/>
          <w:szCs w:val="32"/>
        </w:rPr>
        <w:t>法定代表人（负责人）</w:t>
      </w:r>
      <w:r w:rsidR="00786F14">
        <w:rPr>
          <w:rFonts w:ascii="宋体" w:hAnsi="宋体" w:cs="宋体" w:hint="eastAsia"/>
          <w:b/>
          <w:bCs/>
          <w:sz w:val="32"/>
          <w:szCs w:val="32"/>
        </w:rPr>
        <w:t>授权书</w:t>
      </w:r>
    </w:p>
    <w:p w:rsidR="006B3555" w:rsidRDefault="006B3555">
      <w:pPr>
        <w:spacing w:line="560" w:lineRule="exact"/>
        <w:rPr>
          <w:rFonts w:ascii="宋体" w:hAnsi="宋体" w:cs="华文中宋"/>
          <w:b/>
          <w:sz w:val="28"/>
          <w:szCs w:val="28"/>
        </w:rPr>
      </w:pPr>
    </w:p>
    <w:p w:rsidR="006B3555" w:rsidRDefault="00786F1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6B3555" w:rsidRDefault="00786F1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sidR="006D38FF">
        <w:rPr>
          <w:rFonts w:ascii="宋体" w:hAnsi="宋体"/>
          <w:sz w:val="28"/>
          <w:szCs w:val="28"/>
        </w:rPr>
        <w:t>法定代表人（负责人）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6B3555" w:rsidRDefault="006B3555">
      <w:pPr>
        <w:spacing w:line="560" w:lineRule="exact"/>
        <w:ind w:firstLine="600"/>
        <w:rPr>
          <w:rFonts w:ascii="宋体" w:hAnsi="宋体"/>
          <w:sz w:val="28"/>
          <w:szCs w:val="28"/>
        </w:rPr>
      </w:pPr>
    </w:p>
    <w:p w:rsidR="006B3555" w:rsidRDefault="00786F1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6B3555" w:rsidRDefault="00786F14">
      <w:pPr>
        <w:spacing w:line="560" w:lineRule="exact"/>
        <w:ind w:leftChars="1413" w:left="6360" w:hanging="3393"/>
        <w:rPr>
          <w:rFonts w:ascii="宋体" w:hAnsi="宋体"/>
          <w:sz w:val="28"/>
          <w:szCs w:val="28"/>
        </w:rPr>
      </w:pPr>
      <w:r>
        <w:rPr>
          <w:rFonts w:ascii="宋体" w:hAnsi="宋体"/>
          <w:sz w:val="28"/>
          <w:szCs w:val="28"/>
        </w:rPr>
        <w:t xml:space="preserve">                            </w:t>
      </w:r>
    </w:p>
    <w:p w:rsidR="006B3555" w:rsidRDefault="006D38FF">
      <w:pPr>
        <w:spacing w:line="560" w:lineRule="exact"/>
        <w:ind w:leftChars="1471" w:left="6340" w:hangingChars="1161" w:hanging="3251"/>
        <w:rPr>
          <w:rFonts w:ascii="宋体" w:hAnsi="宋体"/>
          <w:sz w:val="28"/>
          <w:szCs w:val="28"/>
        </w:rPr>
      </w:pPr>
      <w:r>
        <w:rPr>
          <w:rFonts w:ascii="宋体" w:hAnsi="宋体"/>
          <w:sz w:val="28"/>
          <w:szCs w:val="28"/>
        </w:rPr>
        <w:t>法定代表人（负责人）</w:t>
      </w:r>
      <w:r w:rsidR="00786F14">
        <w:rPr>
          <w:rFonts w:ascii="宋体" w:hAnsi="宋体"/>
          <w:sz w:val="28"/>
          <w:szCs w:val="28"/>
        </w:rPr>
        <w:t>：（签字或盖章）</w:t>
      </w:r>
    </w:p>
    <w:p w:rsidR="006B3555" w:rsidRDefault="00786F14">
      <w:pPr>
        <w:spacing w:line="560" w:lineRule="exact"/>
        <w:ind w:leftChars="1413" w:left="6360" w:hanging="3393"/>
        <w:rPr>
          <w:rFonts w:ascii="宋体" w:hAnsi="宋体"/>
          <w:sz w:val="28"/>
          <w:szCs w:val="28"/>
        </w:rPr>
      </w:pPr>
      <w:r>
        <w:rPr>
          <w:rFonts w:ascii="宋体" w:hAnsi="宋体"/>
          <w:sz w:val="28"/>
          <w:szCs w:val="28"/>
        </w:rPr>
        <w:t xml:space="preserve">                     年    月    日</w:t>
      </w:r>
    </w:p>
    <w:p w:rsidR="006B3555" w:rsidRDefault="00786F14">
      <w:pPr>
        <w:spacing w:line="560" w:lineRule="exact"/>
        <w:rPr>
          <w:rFonts w:ascii="宋体" w:hAnsi="宋体"/>
          <w:sz w:val="28"/>
          <w:szCs w:val="28"/>
        </w:rPr>
      </w:pPr>
      <w:r>
        <w:rPr>
          <w:rFonts w:ascii="宋体" w:hAnsi="宋体"/>
          <w:sz w:val="28"/>
          <w:szCs w:val="28"/>
        </w:rPr>
        <w:t>附：</w:t>
      </w:r>
    </w:p>
    <w:p w:rsidR="006B3555" w:rsidRDefault="00786F14">
      <w:pPr>
        <w:spacing w:line="560" w:lineRule="exact"/>
        <w:ind w:firstLine="573"/>
        <w:rPr>
          <w:rFonts w:ascii="宋体" w:hAnsi="宋体"/>
          <w:sz w:val="28"/>
          <w:szCs w:val="28"/>
        </w:rPr>
      </w:pPr>
      <w:r>
        <w:rPr>
          <w:rFonts w:ascii="宋体" w:hAnsi="宋体"/>
          <w:sz w:val="28"/>
          <w:szCs w:val="28"/>
        </w:rPr>
        <w:t xml:space="preserve">授权代表姓名：              </w:t>
      </w:r>
    </w:p>
    <w:p w:rsidR="006B3555" w:rsidRDefault="00786F1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6B3555" w:rsidRDefault="00786F1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6B3555" w:rsidRDefault="00786F14">
      <w:pPr>
        <w:spacing w:line="560" w:lineRule="exact"/>
        <w:ind w:firstLine="573"/>
        <w:rPr>
          <w:rFonts w:ascii="宋体" w:hAnsi="宋体"/>
          <w:sz w:val="28"/>
          <w:szCs w:val="28"/>
        </w:rPr>
      </w:pPr>
      <w:r>
        <w:rPr>
          <w:rFonts w:ascii="宋体" w:hAnsi="宋体"/>
          <w:sz w:val="28"/>
          <w:szCs w:val="28"/>
        </w:rPr>
        <w:t>通讯地址：</w:t>
      </w:r>
    </w:p>
    <w:p w:rsidR="006B3555" w:rsidRDefault="00786F1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6B3555" w:rsidRDefault="006B3555">
                            <w:pPr>
                              <w:jc w:val="center"/>
                              <w:rPr>
                                <w:rFonts w:ascii="宋体"/>
                              </w:rPr>
                            </w:pPr>
                          </w:p>
                          <w:p w:rsidR="006B3555" w:rsidRDefault="00786F14">
                            <w:pPr>
                              <w:jc w:val="center"/>
                              <w:rPr>
                                <w:rFonts w:ascii="宋体" w:hAnsi="宋体"/>
                                <w:sz w:val="28"/>
                                <w:szCs w:val="28"/>
                              </w:rPr>
                            </w:pPr>
                            <w:r>
                              <w:rPr>
                                <w:rFonts w:ascii="宋体" w:hAnsi="宋体" w:hint="eastAsia"/>
                                <w:sz w:val="28"/>
                                <w:szCs w:val="28"/>
                              </w:rPr>
                              <w:t>授权代表身份证复印件</w:t>
                            </w:r>
                          </w:p>
                          <w:p w:rsidR="006B3555" w:rsidRDefault="00786F14">
                            <w:pPr>
                              <w:jc w:val="center"/>
                              <w:rPr>
                                <w:sz w:val="28"/>
                                <w:szCs w:val="28"/>
                              </w:rPr>
                            </w:pPr>
                            <w:r>
                              <w:rPr>
                                <w:rFonts w:ascii="宋体" w:hAnsi="宋体" w:hint="eastAsia"/>
                                <w:sz w:val="28"/>
                                <w:szCs w:val="28"/>
                              </w:rPr>
                              <w:t>（</w:t>
                            </w: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rsidR="006B3555" w:rsidRDefault="006B3555">
                      <w:pPr>
                        <w:jc w:val="center"/>
                        <w:rPr>
                          <w:rFonts w:ascii="宋体"/>
                        </w:rPr>
                      </w:pPr>
                    </w:p>
                    <w:p w:rsidR="006B3555" w:rsidRDefault="00786F14">
                      <w:pPr>
                        <w:jc w:val="center"/>
                        <w:rPr>
                          <w:rFonts w:ascii="宋体" w:hAnsi="宋体"/>
                          <w:sz w:val="28"/>
                          <w:szCs w:val="28"/>
                        </w:rPr>
                      </w:pPr>
                      <w:r>
                        <w:rPr>
                          <w:rFonts w:ascii="宋体" w:hAnsi="宋体" w:hint="eastAsia"/>
                          <w:sz w:val="28"/>
                          <w:szCs w:val="28"/>
                        </w:rPr>
                        <w:t>授权代表身份证复印件</w:t>
                      </w:r>
                    </w:p>
                    <w:p w:rsidR="006B3555" w:rsidRDefault="00786F14">
                      <w:pPr>
                        <w:jc w:val="center"/>
                        <w:rPr>
                          <w:sz w:val="28"/>
                          <w:szCs w:val="28"/>
                        </w:rPr>
                      </w:pPr>
                      <w:r>
                        <w:rPr>
                          <w:rFonts w:ascii="宋体" w:hAnsi="宋体" w:hint="eastAsia"/>
                          <w:sz w:val="28"/>
                          <w:szCs w:val="28"/>
                        </w:rPr>
                        <w:t>（</w:t>
                      </w: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6B3555" w:rsidRDefault="006B3555">
                            <w:pPr>
                              <w:jc w:val="center"/>
                              <w:rPr>
                                <w:rFonts w:ascii="宋体"/>
                              </w:rPr>
                            </w:pPr>
                          </w:p>
                          <w:p w:rsidR="006B3555" w:rsidRDefault="00786F14">
                            <w:pPr>
                              <w:jc w:val="center"/>
                              <w:rPr>
                                <w:rFonts w:ascii="宋体" w:hAnsi="宋体"/>
                                <w:sz w:val="28"/>
                                <w:szCs w:val="28"/>
                              </w:rPr>
                            </w:pPr>
                            <w:r>
                              <w:rPr>
                                <w:rFonts w:ascii="宋体" w:hAnsi="宋体" w:hint="eastAsia"/>
                                <w:sz w:val="28"/>
                                <w:szCs w:val="28"/>
                              </w:rPr>
                              <w:t>授权代表身份证复印件</w:t>
                            </w:r>
                          </w:p>
                          <w:p w:rsidR="006B3555" w:rsidRDefault="00786F14">
                            <w:pPr>
                              <w:jc w:val="center"/>
                              <w:rPr>
                                <w:sz w:val="28"/>
                                <w:szCs w:val="28"/>
                              </w:rPr>
                            </w:pPr>
                            <w:r>
                              <w:rPr>
                                <w:rFonts w:ascii="宋体" w:hAnsi="宋体" w:hint="eastAsia"/>
                                <w:sz w:val="28"/>
                                <w:szCs w:val="28"/>
                              </w:rPr>
                              <w:t>（</w:t>
                            </w: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rsidR="006B3555" w:rsidRDefault="006B3555">
                      <w:pPr>
                        <w:jc w:val="center"/>
                        <w:rPr>
                          <w:rFonts w:ascii="宋体"/>
                        </w:rPr>
                      </w:pPr>
                    </w:p>
                    <w:p w:rsidR="006B3555" w:rsidRDefault="00786F14">
                      <w:pPr>
                        <w:jc w:val="center"/>
                        <w:rPr>
                          <w:rFonts w:ascii="宋体" w:hAnsi="宋体"/>
                          <w:sz w:val="28"/>
                          <w:szCs w:val="28"/>
                        </w:rPr>
                      </w:pPr>
                      <w:r>
                        <w:rPr>
                          <w:rFonts w:ascii="宋体" w:hAnsi="宋体" w:hint="eastAsia"/>
                          <w:sz w:val="28"/>
                          <w:szCs w:val="28"/>
                        </w:rPr>
                        <w:t>授权代表身份证复印件</w:t>
                      </w:r>
                    </w:p>
                    <w:p w:rsidR="006B3555" w:rsidRDefault="00786F14">
                      <w:pPr>
                        <w:jc w:val="center"/>
                        <w:rPr>
                          <w:sz w:val="28"/>
                          <w:szCs w:val="28"/>
                        </w:rPr>
                      </w:pPr>
                      <w:r>
                        <w:rPr>
                          <w:rFonts w:ascii="宋体" w:hAnsi="宋体" w:hint="eastAsia"/>
                          <w:sz w:val="28"/>
                          <w:szCs w:val="28"/>
                        </w:rPr>
                        <w:t>（</w:t>
                      </w:r>
                      <w:r>
                        <w:rPr>
                          <w:rFonts w:ascii="宋体" w:hAnsi="宋体" w:hint="eastAsia"/>
                          <w:sz w:val="28"/>
                          <w:szCs w:val="28"/>
                        </w:rPr>
                        <w:t>正面）</w:t>
                      </w:r>
                    </w:p>
                  </w:txbxContent>
                </v:textbox>
              </v:shape>
            </w:pict>
          </mc:Fallback>
        </mc:AlternateContent>
      </w:r>
    </w:p>
    <w:p w:rsidR="006B3555" w:rsidRDefault="006B3555">
      <w:pPr>
        <w:spacing w:line="560" w:lineRule="exact"/>
        <w:ind w:firstLine="573"/>
        <w:rPr>
          <w:rFonts w:ascii="宋体" w:hAnsi="宋体"/>
        </w:rPr>
      </w:pPr>
    </w:p>
    <w:p w:rsidR="006B3555" w:rsidRDefault="006B3555">
      <w:pPr>
        <w:spacing w:line="560" w:lineRule="exact"/>
        <w:ind w:firstLine="573"/>
        <w:rPr>
          <w:rFonts w:ascii="宋体" w:hAnsi="宋体"/>
        </w:rPr>
      </w:pPr>
    </w:p>
    <w:p w:rsidR="006B3555" w:rsidRDefault="006B3555">
      <w:pPr>
        <w:spacing w:line="560" w:lineRule="exact"/>
        <w:ind w:firstLine="573"/>
        <w:rPr>
          <w:rFonts w:ascii="宋体" w:hAnsi="宋体"/>
        </w:rPr>
      </w:pPr>
    </w:p>
    <w:p w:rsidR="006B3555" w:rsidRDefault="006B3555">
      <w:pPr>
        <w:spacing w:line="560" w:lineRule="exact"/>
        <w:ind w:firstLine="573"/>
        <w:rPr>
          <w:rFonts w:ascii="宋体" w:hAnsi="宋体"/>
        </w:rPr>
      </w:pPr>
    </w:p>
    <w:p w:rsidR="006B3555" w:rsidRDefault="00786F14">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6B3555" w:rsidRDefault="006B3555">
      <w:pPr>
        <w:spacing w:line="360" w:lineRule="auto"/>
        <w:rPr>
          <w:rFonts w:ascii="宋体" w:hAnsi="宋体"/>
          <w:b/>
          <w:sz w:val="24"/>
        </w:rPr>
      </w:pPr>
    </w:p>
    <w:p w:rsidR="006B3555" w:rsidRDefault="006B3555">
      <w:pPr>
        <w:spacing w:line="360" w:lineRule="auto"/>
        <w:outlineLvl w:val="0"/>
        <w:rPr>
          <w:rFonts w:ascii="宋体" w:hAnsi="宋体" w:cs="宋体"/>
          <w:sz w:val="24"/>
        </w:rPr>
        <w:sectPr w:rsidR="006B3555">
          <w:footerReference w:type="default" r:id="rId10"/>
          <w:pgSz w:w="11906" w:h="16838"/>
          <w:pgMar w:top="1418" w:right="1134" w:bottom="1134" w:left="1134" w:header="851" w:footer="992" w:gutter="0"/>
          <w:pgNumType w:start="1"/>
          <w:cols w:space="720"/>
          <w:docGrid w:type="lines" w:linePitch="312"/>
        </w:sectPr>
      </w:pPr>
    </w:p>
    <w:p w:rsidR="006B3555" w:rsidRDefault="00786F14">
      <w:pPr>
        <w:spacing w:line="360" w:lineRule="auto"/>
        <w:outlineLvl w:val="0"/>
        <w:rPr>
          <w:rFonts w:ascii="宋体" w:hAnsi="宋体"/>
          <w:b/>
          <w:sz w:val="24"/>
        </w:rPr>
      </w:pPr>
      <w:r>
        <w:rPr>
          <w:rFonts w:ascii="宋体" w:hAnsi="宋体" w:hint="eastAsia"/>
          <w:b/>
          <w:sz w:val="24"/>
        </w:rPr>
        <w:lastRenderedPageBreak/>
        <w:t xml:space="preserve">附件四： </w:t>
      </w:r>
    </w:p>
    <w:p w:rsidR="006B3555" w:rsidRDefault="00786F1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6B3555" w:rsidRDefault="00786F1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6B3555" w:rsidRDefault="006B3555">
      <w:pPr>
        <w:spacing w:line="360" w:lineRule="auto"/>
        <w:ind w:firstLineChars="200" w:firstLine="480"/>
        <w:rPr>
          <w:rFonts w:ascii="宋体" w:hAnsi="宋体"/>
          <w:sz w:val="24"/>
        </w:rPr>
      </w:pPr>
    </w:p>
    <w:p w:rsidR="006B3555" w:rsidRDefault="00786F1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6B3555" w:rsidRDefault="006B3555">
      <w:pPr>
        <w:spacing w:line="360" w:lineRule="auto"/>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6B3555" w:rsidRDefault="006B3555">
      <w:pPr>
        <w:spacing w:line="360" w:lineRule="auto"/>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6B3555" w:rsidRDefault="006B3555">
      <w:pPr>
        <w:spacing w:line="360" w:lineRule="auto"/>
        <w:outlineLvl w:val="0"/>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供应商名称：（公章）</w:t>
      </w:r>
    </w:p>
    <w:p w:rsidR="006B3555" w:rsidRDefault="00786F14">
      <w:pPr>
        <w:spacing w:line="360" w:lineRule="auto"/>
        <w:rPr>
          <w:rFonts w:ascii="宋体" w:hAnsi="宋体" w:cs="宋体"/>
          <w:sz w:val="24"/>
        </w:rPr>
        <w:sectPr w:rsidR="006B3555">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6B3555" w:rsidRDefault="00786F1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6B3555" w:rsidRDefault="006B3555">
      <w:pPr>
        <w:spacing w:line="360" w:lineRule="auto"/>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6B3555" w:rsidRDefault="006B3555">
      <w:pPr>
        <w:spacing w:line="360" w:lineRule="auto"/>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供应商名称：（公章）</w:t>
      </w:r>
    </w:p>
    <w:p w:rsidR="006B3555" w:rsidRDefault="00786F14">
      <w:pPr>
        <w:spacing w:line="360" w:lineRule="auto"/>
        <w:rPr>
          <w:rFonts w:ascii="宋体" w:hAnsi="宋体" w:cs="宋体"/>
          <w:sz w:val="24"/>
        </w:rPr>
      </w:pPr>
      <w:r>
        <w:rPr>
          <w:rFonts w:ascii="宋体" w:hAnsi="宋体" w:cs="宋体" w:hint="eastAsia"/>
          <w:sz w:val="24"/>
        </w:rPr>
        <w:t>日期：</w:t>
      </w:r>
    </w:p>
    <w:p w:rsidR="006B3555" w:rsidRDefault="006B3555">
      <w:pPr>
        <w:spacing w:line="360" w:lineRule="auto"/>
        <w:rPr>
          <w:rFonts w:ascii="宋体" w:hAnsi="宋体"/>
          <w:sz w:val="24"/>
        </w:rPr>
      </w:pPr>
    </w:p>
    <w:p w:rsidR="006B3555" w:rsidRDefault="006B3555">
      <w:pPr>
        <w:rPr>
          <w:rFonts w:ascii="宋体" w:hAnsi="宋体"/>
        </w:rPr>
      </w:pPr>
    </w:p>
    <w:p w:rsidR="006B3555" w:rsidRDefault="00786F14">
      <w:pPr>
        <w:widowControl/>
        <w:jc w:val="left"/>
        <w:rPr>
          <w:rFonts w:ascii="宋体" w:hAnsi="宋体"/>
          <w:b/>
          <w:kern w:val="0"/>
          <w:sz w:val="24"/>
        </w:rPr>
      </w:pPr>
      <w:r>
        <w:rPr>
          <w:rFonts w:ascii="宋体" w:hAnsi="宋体"/>
          <w:b/>
          <w:sz w:val="24"/>
        </w:rPr>
        <w:br w:type="page"/>
      </w:r>
    </w:p>
    <w:p w:rsidR="006B3555" w:rsidRDefault="00786F14">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6B3555">
        <w:trPr>
          <w:cantSplit/>
          <w:trHeight w:val="508"/>
        </w:trPr>
        <w:tc>
          <w:tcPr>
            <w:tcW w:w="815" w:type="pct"/>
            <w:vAlign w:val="center"/>
          </w:tcPr>
          <w:p w:rsidR="006B3555" w:rsidRDefault="00786F1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6B3555" w:rsidRDefault="00786F1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6B3555" w:rsidRDefault="00786F1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6B3555" w:rsidRDefault="00786F14">
            <w:pPr>
              <w:widowControl/>
              <w:spacing w:line="360" w:lineRule="auto"/>
              <w:jc w:val="center"/>
              <w:rPr>
                <w:rFonts w:ascii="宋体" w:hAnsi="宋体"/>
                <w:b/>
                <w:sz w:val="24"/>
                <w:u w:val="single"/>
              </w:rPr>
            </w:pPr>
            <w:r>
              <w:rPr>
                <w:rFonts w:ascii="宋体" w:hAnsi="宋体" w:hint="eastAsia"/>
                <w:b/>
                <w:sz w:val="24"/>
                <w:u w:val="single"/>
              </w:rPr>
              <w:t>备注</w:t>
            </w:r>
          </w:p>
        </w:tc>
      </w:tr>
      <w:tr w:rsidR="006B3555">
        <w:trPr>
          <w:cantSplit/>
          <w:trHeight w:val="850"/>
        </w:trPr>
        <w:tc>
          <w:tcPr>
            <w:tcW w:w="815" w:type="pct"/>
            <w:vAlign w:val="center"/>
          </w:tcPr>
          <w:p w:rsidR="006B3555" w:rsidRDefault="00786F14">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6B3555" w:rsidRDefault="00786F14">
            <w:pPr>
              <w:spacing w:line="360" w:lineRule="auto"/>
              <w:jc w:val="left"/>
              <w:rPr>
                <w:rFonts w:ascii="宋体" w:hAnsi="宋体"/>
                <w:sz w:val="24"/>
                <w:u w:val="single"/>
              </w:rPr>
            </w:pPr>
            <w:r>
              <w:rPr>
                <w:rFonts w:ascii="宋体" w:hAnsi="宋体" w:hint="eastAsia"/>
                <w:sz w:val="24"/>
                <w:u w:val="single"/>
              </w:rPr>
              <w:t>大写：</w:t>
            </w:r>
          </w:p>
          <w:p w:rsidR="006B3555" w:rsidRDefault="00786F1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6B3555" w:rsidRDefault="006B3555">
            <w:pPr>
              <w:spacing w:line="360" w:lineRule="auto"/>
              <w:jc w:val="left"/>
              <w:rPr>
                <w:rFonts w:ascii="宋体" w:hAnsi="宋体"/>
                <w:sz w:val="24"/>
                <w:u w:val="single"/>
              </w:rPr>
            </w:pPr>
          </w:p>
          <w:p w:rsidR="006B3555" w:rsidRDefault="006B3555">
            <w:pPr>
              <w:spacing w:line="360" w:lineRule="auto"/>
              <w:jc w:val="left"/>
              <w:rPr>
                <w:rFonts w:ascii="宋体" w:hAnsi="宋体"/>
                <w:sz w:val="24"/>
                <w:u w:val="single"/>
              </w:rPr>
            </w:pPr>
          </w:p>
          <w:p w:rsidR="006B3555" w:rsidRDefault="006B3555">
            <w:pPr>
              <w:spacing w:line="360" w:lineRule="auto"/>
              <w:jc w:val="left"/>
              <w:rPr>
                <w:rFonts w:ascii="宋体" w:hAnsi="宋体"/>
                <w:sz w:val="24"/>
                <w:u w:val="single"/>
              </w:rPr>
            </w:pPr>
          </w:p>
          <w:p w:rsidR="006B3555" w:rsidRDefault="006B3555">
            <w:pPr>
              <w:spacing w:line="360" w:lineRule="auto"/>
              <w:jc w:val="left"/>
              <w:rPr>
                <w:rFonts w:ascii="宋体" w:hAnsi="宋体"/>
                <w:sz w:val="24"/>
                <w:u w:val="single"/>
              </w:rPr>
            </w:pPr>
          </w:p>
          <w:p w:rsidR="006B3555" w:rsidRDefault="006B3555">
            <w:pPr>
              <w:spacing w:line="360" w:lineRule="auto"/>
              <w:jc w:val="left"/>
              <w:rPr>
                <w:rFonts w:ascii="宋体" w:hAnsi="宋体"/>
                <w:sz w:val="24"/>
                <w:u w:val="single"/>
              </w:rPr>
            </w:pPr>
          </w:p>
        </w:tc>
        <w:tc>
          <w:tcPr>
            <w:tcW w:w="1193" w:type="pct"/>
            <w:vAlign w:val="center"/>
          </w:tcPr>
          <w:p w:rsidR="006B3555" w:rsidRDefault="006B3555">
            <w:pPr>
              <w:pStyle w:val="Style47"/>
              <w:spacing w:after="156" w:line="360" w:lineRule="auto"/>
              <w:ind w:firstLineChars="0" w:firstLine="0"/>
              <w:rPr>
                <w:rFonts w:ascii="宋体" w:hAnsi="宋体"/>
                <w:sz w:val="24"/>
                <w:szCs w:val="24"/>
                <w:u w:val="single"/>
              </w:rPr>
            </w:pPr>
          </w:p>
        </w:tc>
      </w:tr>
    </w:tbl>
    <w:p w:rsidR="006B3555" w:rsidRDefault="006B3555">
      <w:pPr>
        <w:spacing w:line="380" w:lineRule="exact"/>
        <w:rPr>
          <w:rFonts w:ascii="宋体" w:hAnsi="宋体"/>
          <w:sz w:val="28"/>
          <w:szCs w:val="28"/>
        </w:rPr>
      </w:pPr>
    </w:p>
    <w:p w:rsidR="006B3555" w:rsidRDefault="006B3555">
      <w:pPr>
        <w:spacing w:line="380" w:lineRule="exact"/>
        <w:rPr>
          <w:rFonts w:ascii="宋体" w:hAnsi="宋体"/>
          <w:sz w:val="28"/>
          <w:szCs w:val="28"/>
        </w:rPr>
      </w:pPr>
    </w:p>
    <w:p w:rsidR="006B3555" w:rsidRDefault="00786F14">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6B3555" w:rsidRDefault="00786F1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6B3555" w:rsidRDefault="006B3555">
      <w:pPr>
        <w:spacing w:line="360" w:lineRule="auto"/>
        <w:ind w:firstLineChars="200" w:firstLine="480"/>
        <w:rPr>
          <w:rFonts w:ascii="宋体" w:hAnsi="宋体"/>
          <w:sz w:val="24"/>
        </w:rPr>
      </w:pPr>
    </w:p>
    <w:p w:rsidR="006B3555" w:rsidRDefault="006B3555">
      <w:pPr>
        <w:spacing w:line="360" w:lineRule="auto"/>
        <w:ind w:firstLineChars="200" w:firstLine="480"/>
        <w:rPr>
          <w:rFonts w:ascii="宋体" w:hAnsi="宋体"/>
          <w:sz w:val="24"/>
        </w:rPr>
      </w:pPr>
    </w:p>
    <w:p w:rsidR="006B3555" w:rsidRDefault="006B3555">
      <w:pPr>
        <w:spacing w:line="360" w:lineRule="auto"/>
        <w:rPr>
          <w:rFonts w:ascii="宋体" w:hAnsi="宋体" w:cs="宋体"/>
          <w:sz w:val="24"/>
        </w:rPr>
      </w:pPr>
    </w:p>
    <w:p w:rsidR="006B3555" w:rsidRDefault="00786F14">
      <w:pPr>
        <w:spacing w:line="360" w:lineRule="auto"/>
        <w:rPr>
          <w:rFonts w:ascii="宋体" w:hAnsi="宋体" w:cs="宋体"/>
          <w:sz w:val="24"/>
        </w:rPr>
      </w:pPr>
      <w:r>
        <w:rPr>
          <w:rFonts w:ascii="宋体" w:hAnsi="宋体" w:cs="宋体" w:hint="eastAsia"/>
          <w:sz w:val="24"/>
        </w:rPr>
        <w:t>供应商名称：（公章）</w:t>
      </w:r>
    </w:p>
    <w:p w:rsidR="006B3555" w:rsidRDefault="00786F14">
      <w:pPr>
        <w:spacing w:line="360" w:lineRule="auto"/>
        <w:rPr>
          <w:rFonts w:ascii="宋体" w:hAnsi="宋体" w:cs="宋体"/>
          <w:sz w:val="24"/>
        </w:rPr>
      </w:pPr>
      <w:r>
        <w:rPr>
          <w:rFonts w:ascii="宋体" w:hAnsi="宋体" w:cs="宋体" w:hint="eastAsia"/>
          <w:sz w:val="24"/>
        </w:rPr>
        <w:t>日期：</w:t>
      </w:r>
    </w:p>
    <w:p w:rsidR="006B3555" w:rsidRDefault="006B3555">
      <w:pPr>
        <w:spacing w:line="360" w:lineRule="auto"/>
        <w:rPr>
          <w:rFonts w:ascii="宋体" w:hAnsi="宋体" w:cs="宋体"/>
          <w:sz w:val="24"/>
        </w:rPr>
      </w:pPr>
    </w:p>
    <w:p w:rsidR="006B3555" w:rsidRDefault="006B3555">
      <w:pPr>
        <w:spacing w:line="360" w:lineRule="auto"/>
        <w:rPr>
          <w:rFonts w:ascii="宋体" w:hAnsi="宋体" w:cs="宋体"/>
          <w:sz w:val="24"/>
        </w:rPr>
      </w:pPr>
    </w:p>
    <w:p w:rsidR="006B3555" w:rsidRDefault="006B3555">
      <w:pPr>
        <w:spacing w:line="360" w:lineRule="auto"/>
        <w:rPr>
          <w:rFonts w:ascii="宋体" w:hAnsi="宋体" w:cs="宋体"/>
          <w:sz w:val="24"/>
        </w:rPr>
      </w:pPr>
    </w:p>
    <w:p w:rsidR="006B3555" w:rsidRDefault="00786F14">
      <w:pPr>
        <w:widowControl/>
        <w:jc w:val="left"/>
        <w:rPr>
          <w:rFonts w:ascii="宋体" w:hAnsi="宋体" w:cs="宋体"/>
          <w:sz w:val="24"/>
        </w:rPr>
      </w:pPr>
      <w:r>
        <w:rPr>
          <w:rFonts w:ascii="宋体" w:hAnsi="宋体" w:cs="宋体"/>
          <w:sz w:val="24"/>
        </w:rPr>
        <w:br w:type="page"/>
      </w:r>
    </w:p>
    <w:p w:rsidR="006B3555" w:rsidRDefault="00786F14">
      <w:pPr>
        <w:spacing w:line="360" w:lineRule="auto"/>
        <w:rPr>
          <w:rFonts w:ascii="宋体" w:hAnsi="宋体"/>
          <w:sz w:val="24"/>
        </w:rPr>
      </w:pPr>
      <w:r>
        <w:rPr>
          <w:rFonts w:ascii="宋体" w:hAnsi="宋体" w:hint="eastAsia"/>
          <w:b/>
          <w:sz w:val="24"/>
          <w:szCs w:val="32"/>
        </w:rPr>
        <w:lastRenderedPageBreak/>
        <w:t>分项报价表（样表）</w:t>
      </w:r>
    </w:p>
    <w:p w:rsidR="006B3555" w:rsidRDefault="006B3555">
      <w:pPr>
        <w:spacing w:line="360" w:lineRule="auto"/>
        <w:rPr>
          <w:rFonts w:ascii="宋体" w:hAnsi="宋体"/>
          <w:sz w:val="24"/>
        </w:rPr>
      </w:pPr>
    </w:p>
    <w:p w:rsidR="006B3555" w:rsidRDefault="00786F14">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6B3555" w:rsidRDefault="006B3555">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6B3555">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工作量</w:t>
            </w:r>
          </w:p>
          <w:p w:rsidR="006B3555" w:rsidRDefault="00786F14">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单价</w:t>
            </w:r>
          </w:p>
          <w:p w:rsidR="006B3555" w:rsidRDefault="00786F1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合价</w:t>
            </w:r>
          </w:p>
          <w:p w:rsidR="006B3555" w:rsidRDefault="00786F1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备注</w:t>
            </w:r>
          </w:p>
        </w:tc>
      </w:tr>
      <w:tr w:rsidR="006B3555">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6B3555" w:rsidRDefault="006B3555">
            <w:pPr>
              <w:spacing w:line="360" w:lineRule="auto"/>
              <w:rPr>
                <w:rFonts w:ascii="宋体" w:hAnsi="宋体"/>
                <w:sz w:val="24"/>
              </w:rPr>
            </w:pPr>
          </w:p>
        </w:tc>
      </w:tr>
      <w:tr w:rsidR="006B3555">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6B3555" w:rsidRDefault="00786F14">
            <w:pPr>
              <w:spacing w:line="360" w:lineRule="auto"/>
              <w:rPr>
                <w:rFonts w:ascii="宋体" w:hAnsi="宋体"/>
                <w:sz w:val="24"/>
              </w:rPr>
            </w:pPr>
            <w:r>
              <w:rPr>
                <w:rFonts w:ascii="宋体" w:hAnsi="宋体" w:hint="eastAsia"/>
                <w:sz w:val="24"/>
              </w:rPr>
              <w:t>人民币    元</w:t>
            </w:r>
          </w:p>
        </w:tc>
      </w:tr>
    </w:tbl>
    <w:p w:rsidR="006B3555" w:rsidRDefault="006B3555">
      <w:pPr>
        <w:spacing w:line="360" w:lineRule="auto"/>
        <w:ind w:firstLine="480"/>
        <w:rPr>
          <w:rFonts w:ascii="宋体" w:hAnsi="宋体"/>
          <w:sz w:val="24"/>
        </w:rPr>
      </w:pPr>
    </w:p>
    <w:p w:rsidR="006B3555" w:rsidRDefault="00786F14">
      <w:pPr>
        <w:spacing w:line="360" w:lineRule="auto"/>
        <w:rPr>
          <w:rFonts w:ascii="宋体" w:hAnsi="宋体"/>
          <w:sz w:val="24"/>
        </w:rPr>
      </w:pPr>
      <w:r>
        <w:rPr>
          <w:rFonts w:ascii="宋体" w:hAnsi="宋体" w:hint="eastAsia"/>
          <w:sz w:val="24"/>
        </w:rPr>
        <w:t>注：（1）供应商应自行编制提供投标报价明细，报价精确到小数点后两位。</w:t>
      </w:r>
    </w:p>
    <w:p w:rsidR="006B3555" w:rsidRDefault="00786F1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6B3555" w:rsidRDefault="00786F1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6B3555" w:rsidRDefault="00786F14">
      <w:pPr>
        <w:spacing w:line="360" w:lineRule="auto"/>
        <w:rPr>
          <w:rFonts w:ascii="宋体" w:hAnsi="宋体"/>
          <w:sz w:val="24"/>
        </w:rPr>
      </w:pPr>
      <w:r>
        <w:rPr>
          <w:rFonts w:ascii="宋体" w:hAnsi="宋体" w:hint="eastAsia"/>
          <w:sz w:val="24"/>
        </w:rPr>
        <w:t>（4）分项目明细报价合计应与总报价相等。</w:t>
      </w:r>
    </w:p>
    <w:p w:rsidR="006B3555" w:rsidRDefault="00786F14">
      <w:pPr>
        <w:spacing w:line="360" w:lineRule="auto"/>
        <w:rPr>
          <w:rFonts w:ascii="宋体" w:hAnsi="宋体"/>
          <w:sz w:val="24"/>
        </w:rPr>
      </w:pPr>
      <w:r>
        <w:rPr>
          <w:rFonts w:ascii="宋体" w:hAnsi="宋体" w:hint="eastAsia"/>
          <w:sz w:val="24"/>
        </w:rPr>
        <w:t>（5）表格可扩展。</w:t>
      </w:r>
    </w:p>
    <w:p w:rsidR="006B3555" w:rsidRDefault="006B3555">
      <w:pPr>
        <w:spacing w:line="360" w:lineRule="auto"/>
        <w:ind w:firstLine="480"/>
        <w:rPr>
          <w:rFonts w:ascii="宋体" w:hAnsi="宋体"/>
          <w:sz w:val="24"/>
        </w:rPr>
      </w:pPr>
    </w:p>
    <w:p w:rsidR="006B3555" w:rsidRDefault="00786F1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6B3555" w:rsidRDefault="00786F14">
      <w:pPr>
        <w:spacing w:line="360" w:lineRule="auto"/>
        <w:jc w:val="left"/>
        <w:rPr>
          <w:rFonts w:ascii="宋体" w:hAnsi="宋体"/>
          <w:sz w:val="24"/>
        </w:rPr>
      </w:pPr>
      <w:r>
        <w:rPr>
          <w:rFonts w:ascii="宋体" w:hAnsi="宋体" w:hint="eastAsia"/>
          <w:sz w:val="24"/>
        </w:rPr>
        <w:t xml:space="preserve">日期:___________________  </w:t>
      </w:r>
    </w:p>
    <w:p w:rsidR="006B3555" w:rsidRDefault="00786F1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6B3555" w:rsidRDefault="00786F14">
      <w:pPr>
        <w:spacing w:line="360" w:lineRule="auto"/>
        <w:rPr>
          <w:rFonts w:ascii="宋体" w:hAnsi="宋体"/>
          <w:sz w:val="24"/>
        </w:rPr>
      </w:pPr>
      <w:r>
        <w:rPr>
          <w:rFonts w:ascii="宋体" w:hAnsi="宋体" w:hint="eastAsia"/>
          <w:sz w:val="24"/>
        </w:rPr>
        <w:t>公章：</w:t>
      </w:r>
    </w:p>
    <w:p w:rsidR="006B3555" w:rsidRDefault="00786F14">
      <w:pPr>
        <w:widowControl/>
        <w:jc w:val="left"/>
        <w:rPr>
          <w:rFonts w:ascii="宋体" w:hAnsi="宋体"/>
          <w:b/>
          <w:sz w:val="24"/>
        </w:rPr>
      </w:pPr>
      <w:r>
        <w:rPr>
          <w:rFonts w:ascii="宋体" w:hAnsi="宋体"/>
          <w:b/>
          <w:sz w:val="24"/>
        </w:rPr>
        <w:br w:type="page"/>
      </w:r>
    </w:p>
    <w:p w:rsidR="006B3555" w:rsidRDefault="00786F14">
      <w:pPr>
        <w:spacing w:line="360" w:lineRule="auto"/>
        <w:rPr>
          <w:rFonts w:ascii="宋体" w:hAnsi="宋体"/>
          <w:b/>
          <w:sz w:val="24"/>
          <w:szCs w:val="32"/>
        </w:rPr>
      </w:pPr>
      <w:r>
        <w:rPr>
          <w:rFonts w:ascii="宋体" w:hAnsi="宋体" w:hint="eastAsia"/>
          <w:b/>
          <w:sz w:val="24"/>
          <w:szCs w:val="32"/>
        </w:rPr>
        <w:lastRenderedPageBreak/>
        <w:t>服务人员简介（自拟）</w:t>
      </w: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6B3555">
      <w:pPr>
        <w:spacing w:line="360" w:lineRule="auto"/>
        <w:rPr>
          <w:rFonts w:ascii="宋体" w:hAnsi="宋体"/>
          <w:sz w:val="24"/>
        </w:rPr>
      </w:pPr>
    </w:p>
    <w:p w:rsidR="006B3555" w:rsidRDefault="00786F14">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6B3555" w:rsidRDefault="00786F14">
      <w:pPr>
        <w:spacing w:line="360" w:lineRule="auto"/>
        <w:jc w:val="left"/>
        <w:rPr>
          <w:rFonts w:ascii="宋体" w:hAnsi="宋体"/>
          <w:sz w:val="24"/>
        </w:rPr>
      </w:pPr>
      <w:r>
        <w:rPr>
          <w:rFonts w:ascii="宋体" w:hAnsi="宋体" w:hint="eastAsia"/>
          <w:sz w:val="24"/>
        </w:rPr>
        <w:t xml:space="preserve">日期:___________________  </w:t>
      </w:r>
    </w:p>
    <w:p w:rsidR="006B3555" w:rsidRDefault="00786F14">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6B3555" w:rsidRDefault="00786F14">
      <w:pPr>
        <w:spacing w:line="360" w:lineRule="auto"/>
        <w:rPr>
          <w:rFonts w:ascii="宋体" w:hAnsi="宋体"/>
          <w:sz w:val="24"/>
        </w:rPr>
      </w:pPr>
      <w:r>
        <w:rPr>
          <w:rFonts w:ascii="宋体" w:hAnsi="宋体" w:hint="eastAsia"/>
          <w:sz w:val="24"/>
        </w:rPr>
        <w:t>公章：</w:t>
      </w:r>
    </w:p>
    <w:p w:rsidR="006B3555" w:rsidRDefault="006B3555">
      <w:pPr>
        <w:widowControl/>
        <w:jc w:val="left"/>
        <w:rPr>
          <w:rFonts w:ascii="宋体" w:hAnsi="宋体"/>
          <w:b/>
          <w:sz w:val="24"/>
        </w:rPr>
      </w:pPr>
    </w:p>
    <w:p w:rsidR="006B3555" w:rsidRDefault="00786F14">
      <w:pPr>
        <w:widowControl/>
        <w:jc w:val="left"/>
        <w:rPr>
          <w:rFonts w:ascii="宋体" w:hAnsi="宋体"/>
          <w:b/>
          <w:sz w:val="24"/>
        </w:rPr>
      </w:pPr>
      <w:r>
        <w:rPr>
          <w:rFonts w:ascii="宋体" w:hAnsi="宋体"/>
          <w:b/>
          <w:sz w:val="24"/>
        </w:rPr>
        <w:br w:type="page"/>
      </w:r>
    </w:p>
    <w:p w:rsidR="006B3555" w:rsidRDefault="00786F14">
      <w:pPr>
        <w:spacing w:line="360" w:lineRule="auto"/>
        <w:outlineLvl w:val="0"/>
        <w:rPr>
          <w:rFonts w:ascii="宋体" w:hAnsi="宋体"/>
          <w:sz w:val="24"/>
        </w:rPr>
      </w:pPr>
      <w:r>
        <w:rPr>
          <w:rFonts w:ascii="宋体" w:hAnsi="宋体" w:hint="eastAsia"/>
          <w:b/>
          <w:sz w:val="24"/>
        </w:rPr>
        <w:lastRenderedPageBreak/>
        <w:t>附件六、报价承诺函</w:t>
      </w:r>
    </w:p>
    <w:p w:rsidR="006B3555" w:rsidRDefault="00786F1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6B3555" w:rsidRDefault="00786F1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6B3555" w:rsidRDefault="00786F14">
      <w:pPr>
        <w:spacing w:line="360" w:lineRule="auto"/>
        <w:rPr>
          <w:rFonts w:ascii="宋体" w:hAnsi="宋体" w:cs="宋体"/>
          <w:sz w:val="24"/>
        </w:rPr>
      </w:pPr>
      <w:r>
        <w:rPr>
          <w:rFonts w:ascii="宋体" w:hAnsi="宋体" w:cs="宋体" w:hint="eastAsia"/>
          <w:sz w:val="24"/>
        </w:rPr>
        <w:t>供应商名称：（公章）</w:t>
      </w:r>
    </w:p>
    <w:p w:rsidR="006B3555" w:rsidRDefault="00786F14">
      <w:pPr>
        <w:spacing w:line="360" w:lineRule="auto"/>
        <w:rPr>
          <w:rFonts w:ascii="宋体" w:hAnsi="宋体" w:cs="宋体"/>
          <w:sz w:val="24"/>
        </w:rPr>
      </w:pPr>
      <w:r>
        <w:rPr>
          <w:rFonts w:ascii="宋体" w:hAnsi="宋体" w:cs="宋体" w:hint="eastAsia"/>
          <w:sz w:val="24"/>
        </w:rPr>
        <w:t>日期：</w:t>
      </w:r>
    </w:p>
    <w:p w:rsidR="006B3555" w:rsidRDefault="00786F14">
      <w:pPr>
        <w:widowControl/>
        <w:jc w:val="left"/>
        <w:rPr>
          <w:rFonts w:ascii="宋体" w:hAnsi="宋体"/>
          <w:b/>
          <w:sz w:val="24"/>
        </w:rPr>
      </w:pPr>
      <w:r>
        <w:rPr>
          <w:rFonts w:ascii="宋体" w:hAnsi="宋体"/>
          <w:b/>
          <w:sz w:val="24"/>
        </w:rPr>
        <w:br w:type="page"/>
      </w:r>
    </w:p>
    <w:p w:rsidR="006B3555" w:rsidRDefault="00786F1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运</w:t>
      </w:r>
      <w:proofErr w:type="gramStart"/>
      <w:r>
        <w:rPr>
          <w:rFonts w:ascii="宋体" w:hAnsi="宋体" w:cs="宋体" w:hint="eastAsia"/>
          <w:b/>
          <w:sz w:val="24"/>
        </w:rPr>
        <w:t>维满意</w:t>
      </w:r>
      <w:proofErr w:type="gramEnd"/>
      <w:r>
        <w:rPr>
          <w:rFonts w:ascii="宋体" w:hAnsi="宋体" w:cs="宋体" w:hint="eastAsia"/>
          <w:b/>
          <w:sz w:val="24"/>
        </w:rPr>
        <w:t>度评价表</w:t>
      </w:r>
    </w:p>
    <w:p w:rsidR="006B3555" w:rsidRDefault="00786F14">
      <w:pPr>
        <w:jc w:val="center"/>
        <w:textAlignment w:val="baseline"/>
        <w:rPr>
          <w:rFonts w:ascii="宋体" w:hAnsi="宋体"/>
          <w:b/>
          <w:sz w:val="32"/>
          <w:szCs w:val="32"/>
        </w:rPr>
      </w:pPr>
      <w:r>
        <w:rPr>
          <w:rFonts w:ascii="宋体" w:hAnsi="宋体" w:hint="eastAsia"/>
          <w:b/>
          <w:sz w:val="32"/>
          <w:szCs w:val="32"/>
        </w:rPr>
        <w:t>运</w:t>
      </w:r>
      <w:proofErr w:type="gramStart"/>
      <w:r>
        <w:rPr>
          <w:rFonts w:ascii="宋体" w:hAnsi="宋体" w:hint="eastAsia"/>
          <w:b/>
          <w:sz w:val="32"/>
          <w:szCs w:val="32"/>
        </w:rPr>
        <w:t>维满意</w:t>
      </w:r>
      <w:proofErr w:type="gramEnd"/>
      <w:r>
        <w:rPr>
          <w:rFonts w:ascii="宋体" w:hAnsi="宋体" w:hint="eastAsia"/>
          <w:b/>
          <w:sz w:val="32"/>
          <w:szCs w:val="32"/>
        </w:rPr>
        <w:t>度评价表</w:t>
      </w:r>
    </w:p>
    <w:p w:rsidR="006B3555" w:rsidRDefault="006B3555">
      <w:pPr>
        <w:textAlignment w:val="baseline"/>
        <w:rPr>
          <w:rFonts w:ascii="宋体" w:hAnsi="宋体"/>
          <w:sz w:val="20"/>
        </w:rPr>
      </w:pPr>
    </w:p>
    <w:tbl>
      <w:tblPr>
        <w:tblStyle w:val="af8"/>
        <w:tblW w:w="5000" w:type="pct"/>
        <w:tblLook w:val="04A0" w:firstRow="1" w:lastRow="0" w:firstColumn="1" w:lastColumn="0" w:noHBand="0" w:noVBand="1"/>
      </w:tblPr>
      <w:tblGrid>
        <w:gridCol w:w="2039"/>
        <w:gridCol w:w="7589"/>
      </w:tblGrid>
      <w:tr w:rsidR="006B3555">
        <w:tc>
          <w:tcPr>
            <w:tcW w:w="1059" w:type="pc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6B3555" w:rsidRDefault="006B3555">
            <w:pPr>
              <w:ind w:firstLine="403"/>
              <w:textAlignment w:val="baseline"/>
              <w:rPr>
                <w:rFonts w:ascii="宋体" w:hAnsi="宋体"/>
                <w:kern w:val="0"/>
                <w:sz w:val="20"/>
              </w:rPr>
            </w:pPr>
          </w:p>
          <w:p w:rsidR="006B3555" w:rsidRDefault="006B3555">
            <w:pPr>
              <w:ind w:firstLine="403"/>
              <w:textAlignment w:val="baseline"/>
              <w:rPr>
                <w:rFonts w:ascii="宋体" w:hAnsi="宋体"/>
                <w:kern w:val="0"/>
                <w:sz w:val="20"/>
              </w:rPr>
            </w:pPr>
          </w:p>
        </w:tc>
      </w:tr>
      <w:tr w:rsidR="006B3555">
        <w:trPr>
          <w:trHeight w:val="330"/>
        </w:trPr>
        <w:tc>
          <w:tcPr>
            <w:tcW w:w="1059" w:type="pc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6B3555" w:rsidRDefault="006B3555">
            <w:pPr>
              <w:ind w:firstLine="403"/>
              <w:textAlignment w:val="baseline"/>
              <w:rPr>
                <w:rFonts w:ascii="宋体" w:hAnsi="宋体"/>
                <w:kern w:val="0"/>
                <w:sz w:val="20"/>
              </w:rPr>
            </w:pPr>
          </w:p>
          <w:p w:rsidR="006B3555" w:rsidRDefault="006B3555">
            <w:pPr>
              <w:ind w:firstLine="403"/>
              <w:textAlignment w:val="baseline"/>
              <w:rPr>
                <w:rFonts w:ascii="宋体" w:hAnsi="宋体"/>
                <w:kern w:val="0"/>
                <w:sz w:val="20"/>
              </w:rPr>
            </w:pPr>
          </w:p>
        </w:tc>
      </w:tr>
      <w:tr w:rsidR="006B3555">
        <w:trPr>
          <w:trHeight w:val="592"/>
        </w:trPr>
        <w:tc>
          <w:tcPr>
            <w:tcW w:w="1059" w:type="pc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6B3555" w:rsidRDefault="00786F14">
            <w:pPr>
              <w:ind w:firstLine="403"/>
              <w:textAlignment w:val="baseline"/>
              <w:rPr>
                <w:rFonts w:ascii="宋体" w:hAnsi="宋体"/>
                <w:kern w:val="0"/>
                <w:sz w:val="20"/>
              </w:rPr>
            </w:pPr>
            <w:r>
              <w:rPr>
                <w:rFonts w:ascii="宋体" w:hAnsi="宋体" w:hint="eastAsia"/>
                <w:kern w:val="0"/>
                <w:sz w:val="20"/>
              </w:rPr>
              <w:t>联系人：                  联系方式：</w:t>
            </w:r>
          </w:p>
        </w:tc>
      </w:tr>
      <w:tr w:rsidR="006B3555">
        <w:trPr>
          <w:trHeight w:val="700"/>
        </w:trPr>
        <w:tc>
          <w:tcPr>
            <w:tcW w:w="1059" w:type="pc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6B3555" w:rsidRDefault="006B3555">
            <w:pPr>
              <w:ind w:firstLine="403"/>
              <w:jc w:val="left"/>
              <w:textAlignment w:val="baseline"/>
              <w:rPr>
                <w:rFonts w:ascii="宋体" w:hAnsi="宋体"/>
                <w:kern w:val="0"/>
                <w:sz w:val="20"/>
              </w:rPr>
            </w:pPr>
          </w:p>
        </w:tc>
      </w:tr>
      <w:tr w:rsidR="006B3555">
        <w:trPr>
          <w:trHeight w:val="285"/>
        </w:trPr>
        <w:tc>
          <w:tcPr>
            <w:tcW w:w="5000" w:type="pct"/>
            <w:gridSpan w:val="2"/>
            <w:vAlign w:val="center"/>
          </w:tcPr>
          <w:p w:rsidR="006B3555" w:rsidRDefault="00786F1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6B3555">
        <w:trPr>
          <w:trHeight w:val="330"/>
        </w:trPr>
        <w:tc>
          <w:tcPr>
            <w:tcW w:w="1059" w:type="pct"/>
            <w:vMerge w:val="restar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rsidR="006B3555" w:rsidRDefault="006B3555">
            <w:pPr>
              <w:ind w:firstLine="403"/>
              <w:jc w:val="center"/>
              <w:textAlignment w:val="baseline"/>
              <w:rPr>
                <w:rFonts w:ascii="宋体" w:hAnsi="宋体"/>
                <w:kern w:val="0"/>
                <w:sz w:val="20"/>
              </w:rPr>
            </w:pPr>
          </w:p>
          <w:p w:rsidR="006B3555" w:rsidRDefault="00786F14">
            <w:pPr>
              <w:ind w:firstLine="403"/>
              <w:textAlignment w:val="baseline"/>
              <w:rPr>
                <w:rFonts w:ascii="宋体" w:hAnsi="宋体"/>
                <w:kern w:val="0"/>
                <w:sz w:val="20"/>
              </w:rPr>
            </w:pPr>
            <w:r>
              <w:rPr>
                <w:rFonts w:ascii="宋体" w:hAnsi="宋体" w:hint="eastAsia"/>
                <w:kern w:val="0"/>
                <w:sz w:val="20"/>
              </w:rPr>
              <w:t>运维响应及时性得分：</w:t>
            </w:r>
          </w:p>
          <w:p w:rsidR="006B3555" w:rsidRDefault="00786F1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6B3555">
        <w:tc>
          <w:tcPr>
            <w:tcW w:w="1059" w:type="pct"/>
            <w:vMerge/>
            <w:vAlign w:val="center"/>
          </w:tcPr>
          <w:p w:rsidR="006B3555" w:rsidRDefault="006B3555">
            <w:pPr>
              <w:ind w:firstLine="403"/>
              <w:jc w:val="center"/>
              <w:textAlignment w:val="baseline"/>
              <w:rPr>
                <w:rFonts w:ascii="宋体" w:hAnsi="宋体"/>
                <w:kern w:val="0"/>
                <w:sz w:val="20"/>
              </w:rPr>
            </w:pPr>
          </w:p>
        </w:tc>
        <w:tc>
          <w:tcPr>
            <w:tcW w:w="3941" w:type="pct"/>
            <w:vAlign w:val="center"/>
          </w:tcPr>
          <w:p w:rsidR="006B3555" w:rsidRDefault="006B3555">
            <w:pPr>
              <w:ind w:firstLine="403"/>
              <w:jc w:val="center"/>
              <w:textAlignment w:val="baseline"/>
              <w:rPr>
                <w:rFonts w:ascii="宋体" w:hAnsi="宋体"/>
                <w:kern w:val="0"/>
                <w:sz w:val="20"/>
              </w:rPr>
            </w:pPr>
          </w:p>
          <w:p w:rsidR="006B3555" w:rsidRDefault="00786F14">
            <w:pPr>
              <w:ind w:firstLine="403"/>
              <w:textAlignment w:val="baseline"/>
              <w:rPr>
                <w:rFonts w:ascii="宋体" w:hAnsi="宋体"/>
                <w:kern w:val="0"/>
                <w:sz w:val="20"/>
              </w:rPr>
            </w:pPr>
            <w:r>
              <w:rPr>
                <w:rFonts w:ascii="宋体" w:hAnsi="宋体" w:hint="eastAsia"/>
                <w:kern w:val="0"/>
                <w:sz w:val="20"/>
              </w:rPr>
              <w:t>解决问题及时性得分：</w:t>
            </w:r>
          </w:p>
          <w:p w:rsidR="006B3555" w:rsidRDefault="00786F1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6B3555">
        <w:tc>
          <w:tcPr>
            <w:tcW w:w="1059" w:type="pct"/>
            <w:vMerge/>
            <w:vAlign w:val="center"/>
          </w:tcPr>
          <w:p w:rsidR="006B3555" w:rsidRDefault="006B3555">
            <w:pPr>
              <w:ind w:firstLine="403"/>
              <w:jc w:val="center"/>
              <w:textAlignment w:val="baseline"/>
              <w:rPr>
                <w:rFonts w:ascii="宋体" w:hAnsi="宋体"/>
                <w:kern w:val="0"/>
                <w:sz w:val="20"/>
              </w:rPr>
            </w:pPr>
          </w:p>
        </w:tc>
        <w:tc>
          <w:tcPr>
            <w:tcW w:w="3941" w:type="pct"/>
            <w:vAlign w:val="center"/>
          </w:tcPr>
          <w:p w:rsidR="006B3555" w:rsidRDefault="006B3555">
            <w:pPr>
              <w:ind w:firstLine="403"/>
              <w:jc w:val="center"/>
              <w:textAlignment w:val="baseline"/>
              <w:rPr>
                <w:rFonts w:ascii="宋体" w:hAnsi="宋体"/>
                <w:kern w:val="0"/>
                <w:sz w:val="20"/>
              </w:rPr>
            </w:pPr>
          </w:p>
          <w:p w:rsidR="006B3555" w:rsidRDefault="00786F14">
            <w:pPr>
              <w:ind w:firstLine="403"/>
              <w:textAlignment w:val="baseline"/>
              <w:rPr>
                <w:rFonts w:ascii="宋体" w:hAnsi="宋体"/>
                <w:kern w:val="0"/>
                <w:sz w:val="20"/>
              </w:rPr>
            </w:pPr>
            <w:r>
              <w:rPr>
                <w:rFonts w:ascii="宋体" w:hAnsi="宋体" w:hint="eastAsia"/>
                <w:kern w:val="0"/>
                <w:sz w:val="20"/>
              </w:rPr>
              <w:t>运维服务态度得分：</w:t>
            </w:r>
          </w:p>
          <w:p w:rsidR="006B3555" w:rsidRDefault="00786F1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6B3555">
        <w:trPr>
          <w:trHeight w:val="499"/>
        </w:trPr>
        <w:tc>
          <w:tcPr>
            <w:tcW w:w="1059" w:type="pct"/>
            <w:vMerge/>
            <w:vAlign w:val="center"/>
          </w:tcPr>
          <w:p w:rsidR="006B3555" w:rsidRDefault="006B3555">
            <w:pPr>
              <w:ind w:firstLine="403"/>
              <w:jc w:val="center"/>
              <w:textAlignment w:val="baseline"/>
              <w:rPr>
                <w:rFonts w:ascii="宋体" w:hAnsi="宋体"/>
                <w:kern w:val="0"/>
                <w:sz w:val="20"/>
              </w:rPr>
            </w:pPr>
          </w:p>
        </w:tc>
        <w:tc>
          <w:tcPr>
            <w:tcW w:w="3941" w:type="pct"/>
          </w:tcPr>
          <w:p w:rsidR="006B3555" w:rsidRDefault="006B3555">
            <w:pPr>
              <w:ind w:firstLine="403"/>
              <w:jc w:val="center"/>
              <w:textAlignment w:val="baseline"/>
              <w:rPr>
                <w:rFonts w:ascii="宋体" w:hAnsi="宋体"/>
                <w:kern w:val="0"/>
                <w:sz w:val="20"/>
              </w:rPr>
            </w:pPr>
          </w:p>
          <w:p w:rsidR="006B3555" w:rsidRDefault="00786F14">
            <w:pPr>
              <w:ind w:firstLine="403"/>
              <w:textAlignment w:val="baseline"/>
              <w:rPr>
                <w:rFonts w:ascii="宋体" w:hAnsi="宋体"/>
                <w:kern w:val="0"/>
                <w:sz w:val="20"/>
              </w:rPr>
            </w:pPr>
            <w:r>
              <w:rPr>
                <w:rFonts w:ascii="宋体" w:hAnsi="宋体" w:hint="eastAsia"/>
                <w:kern w:val="0"/>
                <w:sz w:val="20"/>
              </w:rPr>
              <w:t>运维巡检材料得分：</w:t>
            </w:r>
          </w:p>
          <w:p w:rsidR="006B3555" w:rsidRDefault="00786F1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6B3555">
        <w:trPr>
          <w:trHeight w:val="1540"/>
        </w:trPr>
        <w:tc>
          <w:tcPr>
            <w:tcW w:w="1059" w:type="pct"/>
            <w:vMerge/>
            <w:vAlign w:val="center"/>
          </w:tcPr>
          <w:p w:rsidR="006B3555" w:rsidRDefault="006B3555">
            <w:pPr>
              <w:ind w:firstLine="403"/>
              <w:jc w:val="center"/>
              <w:textAlignment w:val="baseline"/>
              <w:rPr>
                <w:rFonts w:ascii="宋体" w:hAnsi="宋体"/>
                <w:kern w:val="0"/>
                <w:sz w:val="20"/>
              </w:rPr>
            </w:pPr>
          </w:p>
        </w:tc>
        <w:tc>
          <w:tcPr>
            <w:tcW w:w="3941" w:type="pct"/>
          </w:tcPr>
          <w:p w:rsidR="006B3555" w:rsidRDefault="00786F14">
            <w:pPr>
              <w:ind w:firstLine="403"/>
              <w:textAlignment w:val="baseline"/>
              <w:rPr>
                <w:rFonts w:ascii="宋体" w:hAnsi="宋体"/>
                <w:kern w:val="0"/>
                <w:sz w:val="20"/>
              </w:rPr>
            </w:pPr>
            <w:r>
              <w:rPr>
                <w:rFonts w:ascii="宋体" w:hAnsi="宋体" w:hint="eastAsia"/>
                <w:kern w:val="0"/>
                <w:sz w:val="20"/>
              </w:rPr>
              <w:t>总分：</w:t>
            </w:r>
          </w:p>
          <w:p w:rsidR="006B3555" w:rsidRDefault="006B3555">
            <w:pPr>
              <w:ind w:firstLine="403"/>
              <w:textAlignment w:val="baseline"/>
              <w:rPr>
                <w:rFonts w:ascii="宋体" w:hAnsi="宋体"/>
                <w:kern w:val="0"/>
                <w:sz w:val="20"/>
              </w:rPr>
            </w:pPr>
          </w:p>
          <w:p w:rsidR="006B3555" w:rsidRDefault="00786F1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6B3555" w:rsidRDefault="006B3555">
            <w:pPr>
              <w:ind w:firstLine="403"/>
              <w:textAlignment w:val="baseline"/>
              <w:rPr>
                <w:rFonts w:ascii="宋体" w:hAnsi="宋体"/>
                <w:kern w:val="0"/>
                <w:sz w:val="20"/>
              </w:rPr>
            </w:pPr>
          </w:p>
          <w:p w:rsidR="006B3555" w:rsidRDefault="00786F14">
            <w:pPr>
              <w:ind w:firstLine="403"/>
              <w:textAlignment w:val="baseline"/>
              <w:rPr>
                <w:rFonts w:ascii="宋体" w:hAnsi="宋体"/>
                <w:b/>
                <w:kern w:val="0"/>
                <w:sz w:val="20"/>
              </w:rPr>
            </w:pPr>
            <w:r>
              <w:rPr>
                <w:rFonts w:ascii="宋体" w:hAnsi="宋体" w:hint="eastAsia"/>
                <w:kern w:val="0"/>
                <w:sz w:val="20"/>
              </w:rPr>
              <w:t xml:space="preserve">             同意 □         不同意 □</w:t>
            </w:r>
          </w:p>
          <w:p w:rsidR="006B3555" w:rsidRDefault="006B3555">
            <w:pPr>
              <w:ind w:firstLine="403"/>
              <w:textAlignment w:val="baseline"/>
              <w:rPr>
                <w:rFonts w:ascii="宋体" w:hAnsi="宋体"/>
                <w:kern w:val="0"/>
                <w:sz w:val="20"/>
              </w:rPr>
            </w:pPr>
          </w:p>
        </w:tc>
      </w:tr>
      <w:tr w:rsidR="006B3555">
        <w:trPr>
          <w:trHeight w:val="835"/>
        </w:trPr>
        <w:tc>
          <w:tcPr>
            <w:tcW w:w="1059" w:type="pct"/>
            <w:vAlign w:val="center"/>
          </w:tcPr>
          <w:p w:rsidR="006B3555" w:rsidRDefault="00786F14">
            <w:pPr>
              <w:ind w:firstLine="403"/>
              <w:jc w:val="center"/>
              <w:textAlignment w:val="baseline"/>
              <w:rPr>
                <w:rFonts w:ascii="宋体" w:hAnsi="宋体"/>
                <w:kern w:val="0"/>
                <w:sz w:val="20"/>
              </w:rPr>
            </w:pPr>
            <w:r>
              <w:rPr>
                <w:rFonts w:ascii="宋体" w:hAnsi="宋体" w:hint="eastAsia"/>
                <w:kern w:val="0"/>
                <w:sz w:val="20"/>
              </w:rPr>
              <w:t>其他说明</w:t>
            </w:r>
          </w:p>
          <w:p w:rsidR="006B3555" w:rsidRDefault="006B3555">
            <w:pPr>
              <w:ind w:firstLine="403"/>
              <w:jc w:val="center"/>
              <w:textAlignment w:val="baseline"/>
              <w:rPr>
                <w:rFonts w:ascii="宋体" w:hAnsi="宋体"/>
                <w:kern w:val="0"/>
                <w:sz w:val="20"/>
              </w:rPr>
            </w:pPr>
          </w:p>
          <w:p w:rsidR="006B3555" w:rsidRDefault="006B3555">
            <w:pPr>
              <w:ind w:firstLine="403"/>
              <w:jc w:val="center"/>
              <w:textAlignment w:val="baseline"/>
              <w:rPr>
                <w:rFonts w:ascii="宋体" w:hAnsi="宋体"/>
                <w:kern w:val="0"/>
                <w:sz w:val="20"/>
              </w:rPr>
            </w:pPr>
          </w:p>
          <w:p w:rsidR="006B3555" w:rsidRDefault="006B3555">
            <w:pPr>
              <w:ind w:firstLine="403"/>
              <w:jc w:val="center"/>
              <w:textAlignment w:val="baseline"/>
              <w:rPr>
                <w:rFonts w:ascii="宋体" w:hAnsi="宋体"/>
                <w:kern w:val="0"/>
                <w:sz w:val="20"/>
              </w:rPr>
            </w:pPr>
          </w:p>
        </w:tc>
        <w:tc>
          <w:tcPr>
            <w:tcW w:w="3941" w:type="pct"/>
          </w:tcPr>
          <w:p w:rsidR="006B3555" w:rsidRDefault="00786F1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rsidR="006B3555" w:rsidRDefault="00786F1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6B3555" w:rsidRDefault="006B3555">
      <w:pPr>
        <w:textAlignment w:val="baseline"/>
        <w:rPr>
          <w:rFonts w:ascii="宋体" w:hAnsi="宋体"/>
          <w:sz w:val="20"/>
        </w:rPr>
      </w:pPr>
    </w:p>
    <w:p w:rsidR="006B3555" w:rsidRDefault="006B3555">
      <w:pPr>
        <w:textAlignment w:val="baseline"/>
        <w:rPr>
          <w:rFonts w:ascii="宋体" w:hAnsi="宋体"/>
          <w:sz w:val="20"/>
        </w:rPr>
      </w:pPr>
    </w:p>
    <w:p w:rsidR="006B3555" w:rsidRDefault="00786F14">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rsidR="006B3555" w:rsidRDefault="006B3555">
      <w:pPr>
        <w:textAlignment w:val="baseline"/>
        <w:rPr>
          <w:rFonts w:ascii="宋体" w:hAnsi="宋体"/>
          <w:sz w:val="20"/>
        </w:rPr>
      </w:pPr>
    </w:p>
    <w:p w:rsidR="006B3555" w:rsidRDefault="006B3555">
      <w:pPr>
        <w:textAlignment w:val="baseline"/>
        <w:rPr>
          <w:rFonts w:ascii="宋体" w:hAnsi="宋体"/>
          <w:sz w:val="20"/>
        </w:rPr>
      </w:pPr>
    </w:p>
    <w:p w:rsidR="006B3555" w:rsidRDefault="00786F14">
      <w:pPr>
        <w:textAlignment w:val="baseline"/>
        <w:rPr>
          <w:rFonts w:ascii="宋体" w:hAnsi="宋体"/>
          <w:sz w:val="20"/>
        </w:rPr>
      </w:pPr>
      <w:r>
        <w:rPr>
          <w:rFonts w:ascii="宋体" w:hAnsi="宋体" w:hint="eastAsia"/>
        </w:rPr>
        <w:t>日期：                                    日期：</w:t>
      </w:r>
    </w:p>
    <w:p w:rsidR="006B3555" w:rsidRDefault="006B3555">
      <w:pPr>
        <w:widowControl/>
        <w:jc w:val="left"/>
        <w:rPr>
          <w:rFonts w:ascii="宋体" w:hAnsi="宋体" w:cs="宋体"/>
          <w:sz w:val="24"/>
        </w:rPr>
      </w:pPr>
    </w:p>
    <w:sectPr w:rsidR="006B3555">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D5A" w:rsidRDefault="00030D5A">
      <w:r>
        <w:separator/>
      </w:r>
    </w:p>
  </w:endnote>
  <w:endnote w:type="continuationSeparator" w:id="0">
    <w:p w:rsidR="00030D5A" w:rsidRDefault="0003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6B3555">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786F14">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6B3555" w:rsidRDefault="00786F14">
                          <w:pPr>
                            <w:pStyle w:val="af2"/>
                          </w:pPr>
                          <w:r>
                            <w:fldChar w:fldCharType="begin"/>
                          </w:r>
                          <w:r>
                            <w:instrText xml:space="preserve"> PAGE  \* MERGEFORMAT </w:instrText>
                          </w:r>
                          <w:r>
                            <w:fldChar w:fldCharType="separate"/>
                          </w:r>
                          <w:r w:rsidR="006D38FF">
                            <w:rPr>
                              <w:noProof/>
                            </w:rP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6B3555" w:rsidRDefault="00786F14">
                    <w:pPr>
                      <w:pStyle w:val="af2"/>
                    </w:pPr>
                    <w:r>
                      <w:fldChar w:fldCharType="begin"/>
                    </w:r>
                    <w:r>
                      <w:instrText xml:space="preserve"> PAGE  \* MERGEFORMAT </w:instrText>
                    </w:r>
                    <w:r>
                      <w:fldChar w:fldCharType="separate"/>
                    </w:r>
                    <w:r w:rsidR="006D38FF">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786F14">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rsidR="006B3555" w:rsidRDefault="006B3555">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786F14">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6B3555" w:rsidRDefault="00786F14">
                          <w:pPr>
                            <w:pStyle w:val="af2"/>
                            <w:ind w:left="420"/>
                            <w:jc w:val="center"/>
                          </w:pPr>
                          <w:r>
                            <w:fldChar w:fldCharType="begin"/>
                          </w:r>
                          <w:r>
                            <w:instrText xml:space="preserve"> PAGE   \* MERGEFORMAT </w:instrText>
                          </w:r>
                          <w:r>
                            <w:fldChar w:fldCharType="separate"/>
                          </w:r>
                          <w:r w:rsidR="006D38FF" w:rsidRPr="006D38FF">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6B3555" w:rsidRDefault="00786F14">
                    <w:pPr>
                      <w:pStyle w:val="af2"/>
                      <w:ind w:left="420"/>
                      <w:jc w:val="center"/>
                    </w:pPr>
                    <w:r>
                      <w:fldChar w:fldCharType="begin"/>
                    </w:r>
                    <w:r>
                      <w:instrText xml:space="preserve"> PAGE   \* MERGEFORMAT </w:instrText>
                    </w:r>
                    <w:r>
                      <w:fldChar w:fldCharType="separate"/>
                    </w:r>
                    <w:r w:rsidR="006D38FF" w:rsidRPr="006D38FF">
                      <w:rPr>
                        <w:noProof/>
                        <w:lang w:val="zh-CN"/>
                      </w:rPr>
                      <w:t>5</w:t>
                    </w:r>
                    <w:r>
                      <w:fldChar w:fldCharType="end"/>
                    </w:r>
                  </w:p>
                </w:txbxContent>
              </v:textbox>
              <w10:wrap anchorx="margin"/>
            </v:shape>
          </w:pict>
        </mc:Fallback>
      </mc:AlternateContent>
    </w:r>
  </w:p>
  <w:p w:rsidR="006B3555" w:rsidRDefault="006B3555">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D5A" w:rsidRDefault="00030D5A">
      <w:r>
        <w:separator/>
      </w:r>
    </w:p>
  </w:footnote>
  <w:footnote w:type="continuationSeparator" w:id="0">
    <w:p w:rsidR="00030D5A" w:rsidRDefault="0003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786F14">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5" w:rsidRDefault="006B3555">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AA4635"/>
    <w:multiLevelType w:val="singleLevel"/>
    <w:tmpl w:val="84AA4635"/>
    <w:lvl w:ilvl="0">
      <w:start w:val="5"/>
      <w:numFmt w:val="chineseCounting"/>
      <w:suff w:val="nothing"/>
      <w:lvlText w:val="%1、"/>
      <w:lvlJc w:val="left"/>
      <w:rPr>
        <w:rFonts w:hint="eastAsia"/>
        <w:b/>
        <w:bCs/>
      </w:rPr>
    </w:lvl>
  </w:abstractNum>
  <w:abstractNum w:abstractNumId="1" w15:restartNumberingAfterBreak="0">
    <w:nsid w:val="EA0265FF"/>
    <w:multiLevelType w:val="singleLevel"/>
    <w:tmpl w:val="EA0265FF"/>
    <w:lvl w:ilvl="0">
      <w:start w:val="2"/>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0D5A"/>
    <w:rsid w:val="00032494"/>
    <w:rsid w:val="000359E2"/>
    <w:rsid w:val="00046F22"/>
    <w:rsid w:val="0005184F"/>
    <w:rsid w:val="0006323D"/>
    <w:rsid w:val="00067FA1"/>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43A5"/>
    <w:rsid w:val="00166F4B"/>
    <w:rsid w:val="001810B7"/>
    <w:rsid w:val="00191625"/>
    <w:rsid w:val="00194AF6"/>
    <w:rsid w:val="00196A18"/>
    <w:rsid w:val="001A63EB"/>
    <w:rsid w:val="001B522E"/>
    <w:rsid w:val="001C63FD"/>
    <w:rsid w:val="001C71FA"/>
    <w:rsid w:val="001C7FD8"/>
    <w:rsid w:val="001E3251"/>
    <w:rsid w:val="001E35D4"/>
    <w:rsid w:val="001E37ED"/>
    <w:rsid w:val="001E694C"/>
    <w:rsid w:val="001F2E54"/>
    <w:rsid w:val="001F5D3E"/>
    <w:rsid w:val="00200A6D"/>
    <w:rsid w:val="00206D69"/>
    <w:rsid w:val="00212E6E"/>
    <w:rsid w:val="00213604"/>
    <w:rsid w:val="00223A67"/>
    <w:rsid w:val="002258B2"/>
    <w:rsid w:val="002328CD"/>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145F"/>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A1628"/>
    <w:rsid w:val="005B0238"/>
    <w:rsid w:val="005B107C"/>
    <w:rsid w:val="005C1666"/>
    <w:rsid w:val="005C35C6"/>
    <w:rsid w:val="005D10F9"/>
    <w:rsid w:val="005D5FC6"/>
    <w:rsid w:val="005E2B13"/>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B3555"/>
    <w:rsid w:val="006C1677"/>
    <w:rsid w:val="006C4EDB"/>
    <w:rsid w:val="006D11A9"/>
    <w:rsid w:val="006D18E7"/>
    <w:rsid w:val="006D38FF"/>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86F14"/>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E7C05"/>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C68CD"/>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B43BC"/>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7F2D"/>
    <w:rsid w:val="00B92E16"/>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4F5D"/>
    <w:rsid w:val="00EF6755"/>
    <w:rsid w:val="00F070DF"/>
    <w:rsid w:val="00F07B34"/>
    <w:rsid w:val="00F10F38"/>
    <w:rsid w:val="00F12D9F"/>
    <w:rsid w:val="00F3024D"/>
    <w:rsid w:val="00F33743"/>
    <w:rsid w:val="00F37C74"/>
    <w:rsid w:val="00F405CA"/>
    <w:rsid w:val="00F54776"/>
    <w:rsid w:val="00F5506E"/>
    <w:rsid w:val="00F56FB3"/>
    <w:rsid w:val="00F664B7"/>
    <w:rsid w:val="00F7672A"/>
    <w:rsid w:val="00F91403"/>
    <w:rsid w:val="00F91BD7"/>
    <w:rsid w:val="00F9673D"/>
    <w:rsid w:val="00FA7A4C"/>
    <w:rsid w:val="00FB5599"/>
    <w:rsid w:val="00FB6A85"/>
    <w:rsid w:val="00FC1E0F"/>
    <w:rsid w:val="00FD42ED"/>
    <w:rsid w:val="00FE23B5"/>
    <w:rsid w:val="00FE61A7"/>
    <w:rsid w:val="00FE761B"/>
    <w:rsid w:val="00FE7F40"/>
    <w:rsid w:val="14DF4E5A"/>
    <w:rsid w:val="29A0538F"/>
    <w:rsid w:val="2C1870F3"/>
    <w:rsid w:val="3D2F65A6"/>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28F49AA-F6EF-4473-94F4-2427D6A9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1022</Words>
  <Characters>5829</Characters>
  <Application>Microsoft Office Word</Application>
  <DocSecurity>0</DocSecurity>
  <Lines>48</Lines>
  <Paragraphs>13</Paragraphs>
  <ScaleCrop>false</ScaleCrop>
  <Company>Microsoft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2023-09-27T03:46:00Z</cp:lastPrinted>
  <dcterms:created xsi:type="dcterms:W3CDTF">2025-05-07T09:29:00Z</dcterms:created>
  <dcterms:modified xsi:type="dcterms:W3CDTF">2025-05-23T02:35:00Z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7281162DA3D34FD9B4FE845FB8A699E9_13</vt:lpwstr>
  </property>
  <property fmtid="{D5CDD505-2E9C-101B-9397-08002B2CF9AE}" pid="4" name="KSOTemplateDocerSaveRecord">
    <vt:lpwstr>eyJoZGlkIjoiZTc1NjczYWI5MWY5MDMxZDZhZjRmOTY2M2Q4MDM3OGQiLCJ1c2VySWQiOiIxMTM2NTU2Nzc4In0=</vt:lpwstr>
  </property>
</Properties>
</file>