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2591F" w14:textId="77777777" w:rsidR="00DE4788" w:rsidRDefault="00000000">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一、项目名称</w:t>
      </w:r>
    </w:p>
    <w:p w14:paraId="3581EDCD" w14:textId="77777777" w:rsidR="00DE4788" w:rsidRDefault="00000000">
      <w:pPr>
        <w:adjustRightInd w:val="0"/>
        <w:snapToGrid w:val="0"/>
        <w:spacing w:line="360" w:lineRule="auto"/>
        <w:rPr>
          <w:rFonts w:ascii="宋体" w:eastAsia="宋体" w:hAnsi="宋体" w:hint="eastAsia"/>
          <w:sz w:val="24"/>
          <w:szCs w:val="24"/>
        </w:rPr>
      </w:pPr>
      <w:r>
        <w:rPr>
          <w:rFonts w:ascii="宋体" w:eastAsia="宋体" w:hAnsi="宋体" w:hint="eastAsia"/>
          <w:sz w:val="24"/>
          <w:szCs w:val="24"/>
        </w:rPr>
        <w:t>脊柱全内镜微创手术系统</w:t>
      </w:r>
    </w:p>
    <w:tbl>
      <w:tblPr>
        <w:tblW w:w="8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30"/>
        <w:gridCol w:w="964"/>
        <w:gridCol w:w="2809"/>
        <w:gridCol w:w="2268"/>
      </w:tblGrid>
      <w:tr w:rsidR="00DE4788" w14:paraId="44F1D9A7" w14:textId="77777777">
        <w:trPr>
          <w:cantSplit/>
          <w:trHeight w:val="363"/>
        </w:trPr>
        <w:tc>
          <w:tcPr>
            <w:tcW w:w="562" w:type="dxa"/>
            <w:vAlign w:val="center"/>
          </w:tcPr>
          <w:p w14:paraId="548CAEE8" w14:textId="77777777" w:rsidR="00DE4788" w:rsidRDefault="00000000">
            <w:pPr>
              <w:spacing w:line="360" w:lineRule="auto"/>
              <w:jc w:val="center"/>
              <w:rPr>
                <w:rFonts w:ascii="宋体" w:hAnsi="宋体" w:hint="eastAsia"/>
                <w:bCs/>
                <w:sz w:val="24"/>
                <w:szCs w:val="24"/>
              </w:rPr>
            </w:pPr>
            <w:bookmarkStart w:id="0" w:name="_Hlk195198498"/>
            <w:r>
              <w:rPr>
                <w:rFonts w:ascii="宋体" w:hAnsi="宋体" w:hint="eastAsia"/>
                <w:bCs/>
                <w:sz w:val="24"/>
                <w:szCs w:val="24"/>
              </w:rPr>
              <w:t>序号</w:t>
            </w:r>
          </w:p>
        </w:tc>
        <w:tc>
          <w:tcPr>
            <w:tcW w:w="1730" w:type="dxa"/>
            <w:vAlign w:val="center"/>
          </w:tcPr>
          <w:p w14:paraId="341EE787" w14:textId="77777777" w:rsidR="00DE4788" w:rsidRDefault="00000000">
            <w:pPr>
              <w:spacing w:line="360" w:lineRule="auto"/>
              <w:jc w:val="center"/>
              <w:rPr>
                <w:rFonts w:ascii="宋体" w:hAnsi="宋体" w:hint="eastAsia"/>
                <w:bCs/>
                <w:sz w:val="24"/>
                <w:szCs w:val="24"/>
              </w:rPr>
            </w:pPr>
            <w:r>
              <w:rPr>
                <w:rFonts w:ascii="宋体" w:hAnsi="宋体" w:hint="eastAsia"/>
                <w:bCs/>
                <w:sz w:val="24"/>
                <w:szCs w:val="24"/>
              </w:rPr>
              <w:t>内容</w:t>
            </w:r>
          </w:p>
        </w:tc>
        <w:tc>
          <w:tcPr>
            <w:tcW w:w="964" w:type="dxa"/>
            <w:vAlign w:val="center"/>
          </w:tcPr>
          <w:p w14:paraId="20A4F971" w14:textId="77777777" w:rsidR="00DE4788" w:rsidRDefault="00000000">
            <w:pPr>
              <w:spacing w:line="360" w:lineRule="auto"/>
              <w:jc w:val="center"/>
              <w:rPr>
                <w:rFonts w:ascii="宋体" w:hAnsi="宋体" w:hint="eastAsia"/>
                <w:bCs/>
                <w:sz w:val="24"/>
                <w:szCs w:val="24"/>
              </w:rPr>
            </w:pPr>
            <w:r>
              <w:rPr>
                <w:rFonts w:ascii="宋体" w:hAnsi="宋体" w:hint="eastAsia"/>
                <w:bCs/>
                <w:sz w:val="24"/>
                <w:szCs w:val="24"/>
              </w:rPr>
              <w:t>数量</w:t>
            </w:r>
          </w:p>
        </w:tc>
        <w:tc>
          <w:tcPr>
            <w:tcW w:w="2809" w:type="dxa"/>
            <w:vAlign w:val="center"/>
          </w:tcPr>
          <w:p w14:paraId="74021DE4" w14:textId="77777777" w:rsidR="00DE4788" w:rsidRDefault="00000000">
            <w:pPr>
              <w:spacing w:line="360" w:lineRule="auto"/>
              <w:jc w:val="center"/>
              <w:rPr>
                <w:rFonts w:ascii="宋体" w:hAnsi="宋体" w:hint="eastAsia"/>
                <w:bCs/>
                <w:sz w:val="24"/>
                <w:szCs w:val="24"/>
              </w:rPr>
            </w:pPr>
            <w:r>
              <w:rPr>
                <w:rFonts w:ascii="宋体" w:hAnsi="宋体" w:hint="eastAsia"/>
                <w:bCs/>
                <w:sz w:val="24"/>
                <w:szCs w:val="24"/>
              </w:rPr>
              <w:t>交付时间</w:t>
            </w:r>
          </w:p>
        </w:tc>
        <w:tc>
          <w:tcPr>
            <w:tcW w:w="2268" w:type="dxa"/>
            <w:vAlign w:val="center"/>
          </w:tcPr>
          <w:p w14:paraId="1041BCBA" w14:textId="77777777" w:rsidR="00DE4788" w:rsidRDefault="00000000">
            <w:pPr>
              <w:spacing w:line="360" w:lineRule="auto"/>
              <w:jc w:val="center"/>
              <w:rPr>
                <w:rFonts w:ascii="宋体" w:hAnsi="宋体" w:hint="eastAsia"/>
                <w:bCs/>
                <w:sz w:val="24"/>
                <w:szCs w:val="24"/>
              </w:rPr>
            </w:pPr>
            <w:r>
              <w:rPr>
                <w:rFonts w:ascii="宋体" w:hAnsi="宋体" w:hint="eastAsia"/>
                <w:bCs/>
                <w:sz w:val="24"/>
                <w:szCs w:val="24"/>
              </w:rPr>
              <w:t>设备交付地点</w:t>
            </w:r>
          </w:p>
        </w:tc>
      </w:tr>
      <w:tr w:rsidR="00DE4788" w14:paraId="4011854C" w14:textId="77777777">
        <w:trPr>
          <w:cantSplit/>
          <w:trHeight w:val="363"/>
        </w:trPr>
        <w:tc>
          <w:tcPr>
            <w:tcW w:w="562" w:type="dxa"/>
            <w:vAlign w:val="center"/>
          </w:tcPr>
          <w:p w14:paraId="0D37AA59" w14:textId="77777777" w:rsidR="00DE4788" w:rsidRDefault="00000000">
            <w:pPr>
              <w:spacing w:line="360" w:lineRule="auto"/>
              <w:jc w:val="center"/>
              <w:rPr>
                <w:rFonts w:ascii="宋体" w:hAnsi="宋体" w:hint="eastAsia"/>
                <w:bCs/>
                <w:sz w:val="24"/>
                <w:szCs w:val="24"/>
              </w:rPr>
            </w:pPr>
            <w:r>
              <w:rPr>
                <w:rFonts w:ascii="宋体" w:hAnsi="宋体" w:hint="eastAsia"/>
                <w:bCs/>
                <w:sz w:val="24"/>
                <w:szCs w:val="24"/>
              </w:rPr>
              <w:t>1</w:t>
            </w:r>
          </w:p>
        </w:tc>
        <w:tc>
          <w:tcPr>
            <w:tcW w:w="1730" w:type="dxa"/>
            <w:vAlign w:val="center"/>
          </w:tcPr>
          <w:p w14:paraId="2B8EC12B" w14:textId="77777777" w:rsidR="00DE4788" w:rsidRDefault="00000000">
            <w:pPr>
              <w:spacing w:line="360" w:lineRule="auto"/>
              <w:jc w:val="center"/>
              <w:rPr>
                <w:rFonts w:ascii="宋体" w:hAnsi="宋体" w:hint="eastAsia"/>
                <w:bCs/>
                <w:sz w:val="24"/>
                <w:szCs w:val="24"/>
              </w:rPr>
            </w:pPr>
            <w:r>
              <w:rPr>
                <w:rFonts w:ascii="宋体" w:hAnsi="宋体" w:hint="eastAsia"/>
                <w:bCs/>
                <w:sz w:val="24"/>
                <w:szCs w:val="24"/>
              </w:rPr>
              <w:t xml:space="preserve">脊柱全内镜微创手术系统　</w:t>
            </w:r>
          </w:p>
        </w:tc>
        <w:tc>
          <w:tcPr>
            <w:tcW w:w="964" w:type="dxa"/>
            <w:vAlign w:val="center"/>
          </w:tcPr>
          <w:p w14:paraId="1E95683D" w14:textId="77777777" w:rsidR="00DE4788" w:rsidRDefault="00000000">
            <w:pPr>
              <w:spacing w:line="360" w:lineRule="auto"/>
              <w:jc w:val="center"/>
              <w:rPr>
                <w:rFonts w:ascii="宋体" w:hAnsi="宋体" w:hint="eastAsia"/>
                <w:bCs/>
                <w:sz w:val="24"/>
                <w:szCs w:val="24"/>
              </w:rPr>
            </w:pPr>
            <w:r>
              <w:rPr>
                <w:rFonts w:ascii="宋体" w:hAnsi="宋体" w:hint="eastAsia"/>
                <w:bCs/>
                <w:sz w:val="24"/>
                <w:szCs w:val="24"/>
              </w:rPr>
              <w:t>1</w:t>
            </w:r>
            <w:r>
              <w:rPr>
                <w:rFonts w:ascii="宋体" w:hAnsi="宋体" w:hint="eastAsia"/>
                <w:bCs/>
                <w:sz w:val="24"/>
                <w:szCs w:val="24"/>
              </w:rPr>
              <w:t>套</w:t>
            </w:r>
          </w:p>
        </w:tc>
        <w:tc>
          <w:tcPr>
            <w:tcW w:w="2809" w:type="dxa"/>
            <w:vAlign w:val="center"/>
          </w:tcPr>
          <w:p w14:paraId="64CCA8ED" w14:textId="77777777" w:rsidR="00DE4788" w:rsidRDefault="00000000">
            <w:pPr>
              <w:spacing w:line="360" w:lineRule="auto"/>
              <w:jc w:val="center"/>
              <w:rPr>
                <w:rFonts w:ascii="宋体" w:hAnsi="宋体" w:hint="eastAsia"/>
                <w:bCs/>
                <w:sz w:val="24"/>
                <w:szCs w:val="24"/>
              </w:rPr>
            </w:pPr>
            <w:r>
              <w:rPr>
                <w:rStyle w:val="NormalCharacter"/>
                <w:rFonts w:ascii="宋体" w:hAnsi="宋体" w:hint="eastAsia"/>
                <w:bCs/>
                <w:sz w:val="24"/>
              </w:rPr>
              <w:t>中标单位应在合同生效的</w:t>
            </w:r>
            <w:r>
              <w:rPr>
                <w:rStyle w:val="NormalCharacter"/>
                <w:rFonts w:ascii="宋体" w:hAnsi="宋体" w:hint="eastAsia"/>
                <w:bCs/>
                <w:sz w:val="24"/>
              </w:rPr>
              <w:t>30</w:t>
            </w:r>
            <w:r>
              <w:rPr>
                <w:rStyle w:val="NormalCharacter"/>
                <w:rFonts w:ascii="宋体" w:hAnsi="宋体" w:hint="eastAsia"/>
                <w:bCs/>
                <w:sz w:val="24"/>
              </w:rPr>
              <w:t>天内，向招标人交付设备。</w:t>
            </w:r>
          </w:p>
        </w:tc>
        <w:tc>
          <w:tcPr>
            <w:tcW w:w="2268" w:type="dxa"/>
            <w:vAlign w:val="center"/>
          </w:tcPr>
          <w:p w14:paraId="1A7971DA" w14:textId="77777777" w:rsidR="00DE4788" w:rsidRDefault="00000000">
            <w:pPr>
              <w:spacing w:line="360" w:lineRule="auto"/>
              <w:jc w:val="center"/>
              <w:rPr>
                <w:rFonts w:ascii="宋体" w:hAnsi="宋体" w:hint="eastAsia"/>
                <w:bCs/>
                <w:sz w:val="24"/>
                <w:szCs w:val="24"/>
              </w:rPr>
            </w:pPr>
            <w:r>
              <w:rPr>
                <w:rFonts w:ascii="宋体" w:hAnsi="宋体" w:hint="eastAsia"/>
                <w:bCs/>
                <w:sz w:val="24"/>
                <w:szCs w:val="24"/>
              </w:rPr>
              <w:t>上海交通大学医学附属新华医院奉贤院区</w:t>
            </w:r>
          </w:p>
        </w:tc>
      </w:tr>
      <w:bookmarkEnd w:id="0"/>
    </w:tbl>
    <w:p w14:paraId="7B338AEC" w14:textId="77777777" w:rsidR="00DE4788" w:rsidRDefault="00DE4788">
      <w:pPr>
        <w:adjustRightInd w:val="0"/>
        <w:snapToGrid w:val="0"/>
        <w:spacing w:line="360" w:lineRule="auto"/>
        <w:rPr>
          <w:rFonts w:ascii="宋体" w:eastAsia="宋体" w:hAnsi="宋体" w:hint="eastAsia"/>
          <w:sz w:val="24"/>
          <w:szCs w:val="24"/>
        </w:rPr>
      </w:pPr>
    </w:p>
    <w:p w14:paraId="03658988" w14:textId="77777777" w:rsidR="00DE4788" w:rsidRDefault="00000000">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二、项目参数:</w:t>
      </w:r>
    </w:p>
    <w:p w14:paraId="6959DB61" w14:textId="77777777" w:rsidR="00DE4788" w:rsidRDefault="00000000">
      <w:pPr>
        <w:pStyle w:val="1"/>
        <w:numPr>
          <w:ilvl w:val="0"/>
          <w:numId w:val="2"/>
        </w:numPr>
        <w:tabs>
          <w:tab w:val="left" w:pos="360"/>
        </w:tabs>
        <w:spacing w:before="100" w:after="100" w:line="440" w:lineRule="exact"/>
        <w:jc w:val="left"/>
        <w:rPr>
          <w:rFonts w:ascii="宋体" w:eastAsia="宋体" w:hAnsi="宋体" w:hint="eastAsia"/>
          <w:bCs w:val="0"/>
          <w:kern w:val="2"/>
          <w:sz w:val="24"/>
          <w:szCs w:val="24"/>
        </w:rPr>
      </w:pPr>
      <w:bookmarkStart w:id="1" w:name="PO_PURCHASE_REQUIREMENT_FILE36649_2"/>
      <w:bookmarkStart w:id="2" w:name="PO_PURCHASE_REQUIREMENT_FILE28186_2"/>
      <w:bookmarkStart w:id="3" w:name="_Hlk195198530"/>
      <w:r>
        <w:rPr>
          <w:rFonts w:ascii="宋体" w:eastAsia="宋体" w:hAnsi="宋体" w:hint="eastAsia"/>
          <w:bCs w:val="0"/>
          <w:kern w:val="2"/>
          <w:sz w:val="24"/>
          <w:szCs w:val="24"/>
        </w:rPr>
        <w:t>系统组成：</w:t>
      </w:r>
    </w:p>
    <w:p w14:paraId="37420230" w14:textId="77777777" w:rsidR="00DE4788" w:rsidRDefault="00000000">
      <w:pPr>
        <w:pStyle w:val="1"/>
        <w:tabs>
          <w:tab w:val="left" w:pos="360"/>
        </w:tabs>
        <w:spacing w:before="100" w:after="100" w:line="440" w:lineRule="exact"/>
        <w:ind w:left="420"/>
        <w:jc w:val="left"/>
        <w:rPr>
          <w:rFonts w:hAnsi="宋体" w:hint="eastAsia"/>
          <w:b w:val="0"/>
          <w:bCs w:val="0"/>
          <w:kern w:val="2"/>
          <w:sz w:val="24"/>
          <w:szCs w:val="24"/>
        </w:rPr>
      </w:pPr>
      <w:r>
        <w:rPr>
          <w:rFonts w:hAnsi="宋体" w:hint="eastAsia"/>
          <w:b w:val="0"/>
          <w:bCs w:val="0"/>
          <w:kern w:val="2"/>
          <w:sz w:val="24"/>
          <w:szCs w:val="24"/>
        </w:rPr>
        <w:t>脊柱全内镜微创手术系统由脊柱微创单通道内镜及配套手术器械、高频手术设备、手术动力系统、医用内窥镜摄像系统、脊柱微创双通道内镜及器械、其他配套手术器械共同组成。</w:t>
      </w:r>
    </w:p>
    <w:p w14:paraId="7A5ABF21" w14:textId="77777777" w:rsidR="00DE4788" w:rsidRDefault="00000000">
      <w:pPr>
        <w:pStyle w:val="1"/>
        <w:numPr>
          <w:ilvl w:val="0"/>
          <w:numId w:val="2"/>
        </w:numPr>
        <w:tabs>
          <w:tab w:val="left" w:pos="360"/>
        </w:tabs>
        <w:spacing w:before="100" w:after="100" w:line="440" w:lineRule="exact"/>
        <w:jc w:val="left"/>
        <w:rPr>
          <w:rFonts w:hAnsi="宋体" w:hint="eastAsia"/>
          <w:bCs w:val="0"/>
          <w:kern w:val="2"/>
          <w:sz w:val="24"/>
          <w:szCs w:val="24"/>
        </w:rPr>
      </w:pPr>
      <w:r>
        <w:rPr>
          <w:rFonts w:hint="eastAsia"/>
          <w:bCs w:val="0"/>
          <w:sz w:val="24"/>
          <w:szCs w:val="24"/>
        </w:rPr>
        <w:t>应用场景：</w:t>
      </w:r>
    </w:p>
    <w:p w14:paraId="06635113" w14:textId="77777777" w:rsidR="00DE4788" w:rsidRDefault="00000000">
      <w:pPr>
        <w:pStyle w:val="1"/>
        <w:tabs>
          <w:tab w:val="left" w:pos="360"/>
        </w:tabs>
        <w:spacing w:before="100" w:after="100" w:line="440" w:lineRule="exact"/>
        <w:ind w:left="420"/>
        <w:jc w:val="left"/>
        <w:rPr>
          <w:rFonts w:hAnsi="宋体" w:hint="eastAsia"/>
          <w:b w:val="0"/>
          <w:bCs w:val="0"/>
          <w:kern w:val="2"/>
          <w:sz w:val="24"/>
          <w:szCs w:val="24"/>
        </w:rPr>
      </w:pPr>
      <w:bookmarkStart w:id="4" w:name="_Toc72184668"/>
      <w:bookmarkStart w:id="5" w:name="_Toc70385203"/>
      <w:r>
        <w:rPr>
          <w:rFonts w:hAnsi="宋体" w:hint="eastAsia"/>
          <w:b w:val="0"/>
          <w:bCs w:val="0"/>
          <w:kern w:val="2"/>
          <w:sz w:val="24"/>
          <w:szCs w:val="24"/>
        </w:rPr>
        <w:t>主要适用于微创手术技术方式治疗脊柱腰椎间盘突出症髓核摘除、椎管内囊肿、关节突囊肿椎板切开术、椎间孔切开术、椎管减压术(同侧、对侧截槽)、椎骨关节面切除外、椎管肿瘤切除等，手术中在不损伤硬脊膜，神经根血管等组织的前提下实现骨性切割打磨。</w:t>
      </w:r>
    </w:p>
    <w:p w14:paraId="2B29F196" w14:textId="77777777" w:rsidR="00DE4788" w:rsidRDefault="00000000">
      <w:pPr>
        <w:pStyle w:val="1"/>
        <w:numPr>
          <w:ilvl w:val="0"/>
          <w:numId w:val="2"/>
        </w:numPr>
        <w:tabs>
          <w:tab w:val="left" w:pos="360"/>
        </w:tabs>
        <w:spacing w:before="100" w:after="100" w:line="440" w:lineRule="exact"/>
        <w:jc w:val="left"/>
        <w:rPr>
          <w:rFonts w:hint="eastAsia"/>
          <w:bCs w:val="0"/>
          <w:sz w:val="24"/>
          <w:szCs w:val="24"/>
        </w:rPr>
      </w:pPr>
      <w:r>
        <w:rPr>
          <w:rFonts w:hint="eastAsia"/>
          <w:bCs w:val="0"/>
          <w:sz w:val="24"/>
          <w:szCs w:val="24"/>
        </w:rPr>
        <w:t>配置清单</w:t>
      </w:r>
    </w:p>
    <w:tbl>
      <w:tblPr>
        <w:tblStyle w:val="ad"/>
        <w:tblW w:w="4999" w:type="pct"/>
        <w:jc w:val="center"/>
        <w:tblLook w:val="04A0" w:firstRow="1" w:lastRow="0" w:firstColumn="1" w:lastColumn="0" w:noHBand="0" w:noVBand="1"/>
      </w:tblPr>
      <w:tblGrid>
        <w:gridCol w:w="1378"/>
        <w:gridCol w:w="3013"/>
        <w:gridCol w:w="4129"/>
      </w:tblGrid>
      <w:tr w:rsidR="00DE4788" w14:paraId="16F31F17" w14:textId="77777777">
        <w:trPr>
          <w:jc w:val="center"/>
        </w:trPr>
        <w:tc>
          <w:tcPr>
            <w:tcW w:w="809" w:type="pct"/>
            <w:vAlign w:val="center"/>
          </w:tcPr>
          <w:p w14:paraId="0325DD5D" w14:textId="77777777" w:rsidR="00DE4788" w:rsidRDefault="00000000">
            <w:pPr>
              <w:jc w:val="center"/>
            </w:pPr>
            <w:r>
              <w:rPr>
                <w:rFonts w:hint="eastAsia"/>
              </w:rPr>
              <w:t>序号</w:t>
            </w:r>
          </w:p>
        </w:tc>
        <w:tc>
          <w:tcPr>
            <w:tcW w:w="1767" w:type="pct"/>
            <w:vAlign w:val="center"/>
          </w:tcPr>
          <w:p w14:paraId="5EA9F267" w14:textId="77777777" w:rsidR="00DE4788" w:rsidRDefault="00000000">
            <w:pPr>
              <w:jc w:val="center"/>
            </w:pPr>
            <w:r>
              <w:rPr>
                <w:rFonts w:hint="eastAsia"/>
              </w:rPr>
              <w:t>项目名称</w:t>
            </w:r>
          </w:p>
        </w:tc>
        <w:tc>
          <w:tcPr>
            <w:tcW w:w="2422" w:type="pct"/>
            <w:vAlign w:val="center"/>
          </w:tcPr>
          <w:p w14:paraId="38C54D69" w14:textId="77777777" w:rsidR="00DE4788" w:rsidRDefault="00000000">
            <w:pPr>
              <w:jc w:val="center"/>
            </w:pPr>
            <w:r>
              <w:rPr>
                <w:rFonts w:hint="eastAsia"/>
              </w:rPr>
              <w:t>数量</w:t>
            </w:r>
          </w:p>
        </w:tc>
      </w:tr>
      <w:tr w:rsidR="00DE4788" w14:paraId="7E2FED79" w14:textId="77777777">
        <w:trPr>
          <w:jc w:val="center"/>
        </w:trPr>
        <w:tc>
          <w:tcPr>
            <w:tcW w:w="809" w:type="pct"/>
            <w:vAlign w:val="center"/>
          </w:tcPr>
          <w:p w14:paraId="07FC7F9D" w14:textId="77777777" w:rsidR="00DE4788" w:rsidRDefault="00000000">
            <w:pPr>
              <w:jc w:val="center"/>
            </w:pPr>
            <w:r>
              <w:rPr>
                <w:rFonts w:hint="eastAsia"/>
              </w:rPr>
              <w:t>1</w:t>
            </w:r>
          </w:p>
        </w:tc>
        <w:tc>
          <w:tcPr>
            <w:tcW w:w="1767" w:type="pct"/>
            <w:vAlign w:val="center"/>
          </w:tcPr>
          <w:p w14:paraId="7CB85DBB" w14:textId="77777777" w:rsidR="00DE4788" w:rsidRDefault="00000000">
            <w:pPr>
              <w:jc w:val="center"/>
            </w:pPr>
            <w:r>
              <w:rPr>
                <w:rFonts w:ascii="宋体" w:hAnsi="宋体" w:cs="宋体" w:hint="eastAsia"/>
                <w:szCs w:val="21"/>
              </w:rPr>
              <w:t>脊柱微创单通道内镜及配套手术器械</w:t>
            </w:r>
          </w:p>
        </w:tc>
        <w:tc>
          <w:tcPr>
            <w:tcW w:w="2422" w:type="pct"/>
            <w:vAlign w:val="center"/>
          </w:tcPr>
          <w:p w14:paraId="47F0DBE0" w14:textId="3A3BBC2D" w:rsidR="00DE4788" w:rsidRDefault="00000000">
            <w:pPr>
              <w:jc w:val="center"/>
            </w:pPr>
            <w:r>
              <w:rPr>
                <w:rFonts w:hint="eastAsia"/>
              </w:rPr>
              <w:t>1</w:t>
            </w:r>
            <w:r w:rsidR="00013BE9">
              <w:rPr>
                <w:rFonts w:hint="eastAsia"/>
              </w:rPr>
              <w:t>台</w:t>
            </w:r>
            <w:r w:rsidR="00013BE9">
              <w:rPr>
                <w:rFonts w:hint="eastAsia"/>
              </w:rPr>
              <w:t>/</w:t>
            </w:r>
            <w:r w:rsidR="00013BE9">
              <w:rPr>
                <w:rFonts w:hint="eastAsia"/>
              </w:rPr>
              <w:t>套</w:t>
            </w:r>
          </w:p>
        </w:tc>
      </w:tr>
      <w:tr w:rsidR="00DE4788" w14:paraId="16BCB1E0" w14:textId="77777777">
        <w:trPr>
          <w:jc w:val="center"/>
        </w:trPr>
        <w:tc>
          <w:tcPr>
            <w:tcW w:w="809" w:type="pct"/>
            <w:vAlign w:val="center"/>
          </w:tcPr>
          <w:p w14:paraId="0FB637A4" w14:textId="77777777" w:rsidR="00DE4788" w:rsidRDefault="00000000">
            <w:pPr>
              <w:jc w:val="center"/>
            </w:pPr>
            <w:r>
              <w:rPr>
                <w:rFonts w:hint="eastAsia"/>
              </w:rPr>
              <w:t>2</w:t>
            </w:r>
          </w:p>
        </w:tc>
        <w:tc>
          <w:tcPr>
            <w:tcW w:w="1767" w:type="pct"/>
            <w:vAlign w:val="center"/>
          </w:tcPr>
          <w:p w14:paraId="5C814BA5" w14:textId="77777777" w:rsidR="00DE4788" w:rsidRDefault="00000000">
            <w:pPr>
              <w:jc w:val="center"/>
            </w:pPr>
            <w:r>
              <w:rPr>
                <w:rFonts w:ascii="宋体" w:hAnsi="宋体" w:cs="宋体" w:hint="eastAsia"/>
                <w:szCs w:val="21"/>
              </w:rPr>
              <w:t>高频手术设备</w:t>
            </w:r>
          </w:p>
        </w:tc>
        <w:tc>
          <w:tcPr>
            <w:tcW w:w="2422" w:type="pct"/>
            <w:vAlign w:val="center"/>
          </w:tcPr>
          <w:p w14:paraId="673FD434" w14:textId="5B2E503A" w:rsidR="00DE4788" w:rsidRDefault="00000000">
            <w:pPr>
              <w:jc w:val="center"/>
            </w:pPr>
            <w:r>
              <w:rPr>
                <w:rFonts w:hint="eastAsia"/>
              </w:rPr>
              <w:t>1</w:t>
            </w:r>
            <w:r w:rsidR="00013BE9">
              <w:rPr>
                <w:rFonts w:hint="eastAsia"/>
              </w:rPr>
              <w:t>台</w:t>
            </w:r>
            <w:r w:rsidR="00013BE9">
              <w:rPr>
                <w:rFonts w:hint="eastAsia"/>
              </w:rPr>
              <w:t>/</w:t>
            </w:r>
            <w:r w:rsidR="00013BE9">
              <w:rPr>
                <w:rFonts w:hint="eastAsia"/>
              </w:rPr>
              <w:t>套</w:t>
            </w:r>
          </w:p>
        </w:tc>
      </w:tr>
      <w:tr w:rsidR="00DE4788" w14:paraId="3DC3EF62" w14:textId="77777777">
        <w:trPr>
          <w:jc w:val="center"/>
        </w:trPr>
        <w:tc>
          <w:tcPr>
            <w:tcW w:w="809" w:type="pct"/>
            <w:vAlign w:val="center"/>
          </w:tcPr>
          <w:p w14:paraId="60008FD3" w14:textId="77777777" w:rsidR="00DE4788" w:rsidRDefault="00000000">
            <w:pPr>
              <w:jc w:val="center"/>
            </w:pPr>
            <w:r>
              <w:rPr>
                <w:rFonts w:hint="eastAsia"/>
              </w:rPr>
              <w:t>3</w:t>
            </w:r>
          </w:p>
        </w:tc>
        <w:tc>
          <w:tcPr>
            <w:tcW w:w="1767" w:type="pct"/>
            <w:vAlign w:val="center"/>
          </w:tcPr>
          <w:p w14:paraId="109A8D5D" w14:textId="77777777" w:rsidR="00DE4788" w:rsidRDefault="00000000">
            <w:pPr>
              <w:jc w:val="center"/>
            </w:pPr>
            <w:r>
              <w:rPr>
                <w:rFonts w:ascii="宋体" w:hAnsi="宋体" w:cs="宋体" w:hint="eastAsia"/>
                <w:szCs w:val="21"/>
              </w:rPr>
              <w:t>手术动力系统</w:t>
            </w:r>
          </w:p>
        </w:tc>
        <w:tc>
          <w:tcPr>
            <w:tcW w:w="2422" w:type="pct"/>
            <w:vAlign w:val="center"/>
          </w:tcPr>
          <w:p w14:paraId="142DD7FE" w14:textId="61280E82" w:rsidR="00DE4788" w:rsidRDefault="00000000">
            <w:pPr>
              <w:jc w:val="center"/>
            </w:pPr>
            <w:r>
              <w:rPr>
                <w:rFonts w:hint="eastAsia"/>
              </w:rPr>
              <w:t>1</w:t>
            </w:r>
            <w:r w:rsidR="00013BE9">
              <w:rPr>
                <w:rFonts w:hint="eastAsia"/>
              </w:rPr>
              <w:t>台</w:t>
            </w:r>
            <w:r w:rsidR="00013BE9">
              <w:rPr>
                <w:rFonts w:hint="eastAsia"/>
              </w:rPr>
              <w:t>/</w:t>
            </w:r>
            <w:r w:rsidR="00013BE9">
              <w:rPr>
                <w:rFonts w:hint="eastAsia"/>
              </w:rPr>
              <w:t>套</w:t>
            </w:r>
          </w:p>
        </w:tc>
      </w:tr>
      <w:tr w:rsidR="00DE4788" w14:paraId="53572D5E" w14:textId="77777777">
        <w:trPr>
          <w:jc w:val="center"/>
        </w:trPr>
        <w:tc>
          <w:tcPr>
            <w:tcW w:w="809" w:type="pct"/>
            <w:vAlign w:val="center"/>
          </w:tcPr>
          <w:p w14:paraId="20C360B7" w14:textId="77777777" w:rsidR="00DE4788" w:rsidRDefault="00000000">
            <w:pPr>
              <w:jc w:val="center"/>
            </w:pPr>
            <w:r>
              <w:rPr>
                <w:rFonts w:hint="eastAsia"/>
              </w:rPr>
              <w:t>4</w:t>
            </w:r>
          </w:p>
        </w:tc>
        <w:tc>
          <w:tcPr>
            <w:tcW w:w="1767" w:type="pct"/>
            <w:vAlign w:val="center"/>
          </w:tcPr>
          <w:p w14:paraId="0262055B" w14:textId="77777777" w:rsidR="00DE4788" w:rsidRDefault="00000000">
            <w:pPr>
              <w:jc w:val="center"/>
            </w:pPr>
            <w:r>
              <w:rPr>
                <w:rFonts w:ascii="宋体" w:hAnsi="宋体" w:cs="宋体" w:hint="eastAsia"/>
                <w:szCs w:val="21"/>
              </w:rPr>
              <w:t>医用内窥镜摄像系统</w:t>
            </w:r>
          </w:p>
        </w:tc>
        <w:tc>
          <w:tcPr>
            <w:tcW w:w="2422" w:type="pct"/>
            <w:vAlign w:val="center"/>
          </w:tcPr>
          <w:p w14:paraId="0574225E" w14:textId="15D4F7DF" w:rsidR="00DE4788" w:rsidRDefault="00000000">
            <w:pPr>
              <w:jc w:val="center"/>
            </w:pPr>
            <w:r>
              <w:rPr>
                <w:rFonts w:hint="eastAsia"/>
              </w:rPr>
              <w:t>1</w:t>
            </w:r>
            <w:r w:rsidR="00013BE9">
              <w:rPr>
                <w:rFonts w:hint="eastAsia"/>
              </w:rPr>
              <w:t>台</w:t>
            </w:r>
            <w:r w:rsidR="00013BE9">
              <w:rPr>
                <w:rFonts w:hint="eastAsia"/>
              </w:rPr>
              <w:t>/</w:t>
            </w:r>
            <w:r w:rsidR="00013BE9">
              <w:rPr>
                <w:rFonts w:hint="eastAsia"/>
              </w:rPr>
              <w:t>套</w:t>
            </w:r>
          </w:p>
        </w:tc>
      </w:tr>
      <w:tr w:rsidR="00DE4788" w14:paraId="563B5ECE" w14:textId="77777777">
        <w:trPr>
          <w:jc w:val="center"/>
        </w:trPr>
        <w:tc>
          <w:tcPr>
            <w:tcW w:w="809" w:type="pct"/>
            <w:vAlign w:val="center"/>
          </w:tcPr>
          <w:p w14:paraId="527448FA" w14:textId="77777777" w:rsidR="00DE4788" w:rsidRDefault="00000000">
            <w:pPr>
              <w:jc w:val="center"/>
            </w:pPr>
            <w:r>
              <w:rPr>
                <w:rFonts w:hint="eastAsia"/>
              </w:rPr>
              <w:t>5</w:t>
            </w:r>
          </w:p>
        </w:tc>
        <w:tc>
          <w:tcPr>
            <w:tcW w:w="1767" w:type="pct"/>
            <w:vAlign w:val="center"/>
          </w:tcPr>
          <w:p w14:paraId="52208792" w14:textId="77777777" w:rsidR="00DE4788" w:rsidRDefault="00000000">
            <w:pPr>
              <w:jc w:val="center"/>
            </w:pPr>
            <w:r>
              <w:rPr>
                <w:rFonts w:ascii="宋体" w:hAnsi="宋体" w:cs="宋体" w:hint="eastAsia"/>
                <w:szCs w:val="21"/>
              </w:rPr>
              <w:t>脊柱微创双通道内镜及器械</w:t>
            </w:r>
          </w:p>
        </w:tc>
        <w:tc>
          <w:tcPr>
            <w:tcW w:w="2422" w:type="pct"/>
            <w:vAlign w:val="center"/>
          </w:tcPr>
          <w:p w14:paraId="44FDC355" w14:textId="0BA2AACD" w:rsidR="00DE4788" w:rsidRDefault="00000000">
            <w:pPr>
              <w:jc w:val="center"/>
            </w:pPr>
            <w:r>
              <w:rPr>
                <w:rFonts w:hint="eastAsia"/>
              </w:rPr>
              <w:t>1</w:t>
            </w:r>
            <w:r w:rsidR="00013BE9">
              <w:rPr>
                <w:rFonts w:hint="eastAsia"/>
              </w:rPr>
              <w:t>套</w:t>
            </w:r>
          </w:p>
        </w:tc>
      </w:tr>
      <w:tr w:rsidR="00DE4788" w14:paraId="1BF67F7D" w14:textId="77777777">
        <w:trPr>
          <w:jc w:val="center"/>
        </w:trPr>
        <w:tc>
          <w:tcPr>
            <w:tcW w:w="809" w:type="pct"/>
            <w:vAlign w:val="center"/>
          </w:tcPr>
          <w:p w14:paraId="3EB0F740" w14:textId="77777777" w:rsidR="00DE4788" w:rsidRDefault="00000000">
            <w:pPr>
              <w:jc w:val="center"/>
            </w:pPr>
            <w:r>
              <w:rPr>
                <w:rFonts w:hint="eastAsia"/>
              </w:rPr>
              <w:t>6</w:t>
            </w:r>
          </w:p>
        </w:tc>
        <w:tc>
          <w:tcPr>
            <w:tcW w:w="1767" w:type="pct"/>
            <w:vAlign w:val="center"/>
          </w:tcPr>
          <w:p w14:paraId="260A3A1A" w14:textId="77777777" w:rsidR="00DE4788" w:rsidRDefault="00000000">
            <w:pPr>
              <w:jc w:val="center"/>
            </w:pPr>
            <w:r>
              <w:rPr>
                <w:rFonts w:ascii="宋体" w:hAnsi="宋体" w:cs="宋体" w:hint="eastAsia"/>
                <w:szCs w:val="21"/>
              </w:rPr>
              <w:t>其他配套手术器械</w:t>
            </w:r>
          </w:p>
        </w:tc>
        <w:tc>
          <w:tcPr>
            <w:tcW w:w="2422" w:type="pct"/>
            <w:vAlign w:val="center"/>
          </w:tcPr>
          <w:p w14:paraId="7163C7D7" w14:textId="10EA8F30" w:rsidR="00DE4788" w:rsidRDefault="00000000">
            <w:pPr>
              <w:jc w:val="center"/>
            </w:pPr>
            <w:r>
              <w:rPr>
                <w:rFonts w:hint="eastAsia"/>
              </w:rPr>
              <w:t>1</w:t>
            </w:r>
            <w:r w:rsidR="00013BE9">
              <w:rPr>
                <w:rFonts w:hint="eastAsia"/>
              </w:rPr>
              <w:t>套</w:t>
            </w:r>
          </w:p>
        </w:tc>
      </w:tr>
    </w:tbl>
    <w:p w14:paraId="5A85A5F7" w14:textId="77777777" w:rsidR="00DE4788" w:rsidRDefault="00DE4788">
      <w:pPr>
        <w:rPr>
          <w:rFonts w:hint="eastAsia"/>
        </w:rPr>
      </w:pPr>
    </w:p>
    <w:bookmarkEnd w:id="4"/>
    <w:bookmarkEnd w:id="5"/>
    <w:p w14:paraId="543CE07A" w14:textId="77777777" w:rsidR="00DE4788" w:rsidRDefault="00000000">
      <w:pPr>
        <w:pStyle w:val="1"/>
        <w:numPr>
          <w:ilvl w:val="0"/>
          <w:numId w:val="2"/>
        </w:numPr>
        <w:tabs>
          <w:tab w:val="left" w:pos="360"/>
        </w:tabs>
        <w:spacing w:before="100" w:after="100" w:line="360" w:lineRule="auto"/>
        <w:jc w:val="left"/>
        <w:rPr>
          <w:rFonts w:hint="eastAsia"/>
          <w:b w:val="0"/>
          <w:sz w:val="24"/>
          <w:szCs w:val="24"/>
        </w:rPr>
      </w:pPr>
      <w:r>
        <w:rPr>
          <w:rFonts w:hint="eastAsia"/>
          <w:b w:val="0"/>
          <w:sz w:val="24"/>
          <w:szCs w:val="24"/>
        </w:rPr>
        <w:lastRenderedPageBreak/>
        <w:t>重要及一般技术参数：</w:t>
      </w:r>
    </w:p>
    <w:p w14:paraId="4ABF6360" w14:textId="77777777" w:rsidR="00DE4788" w:rsidRDefault="00DE4788">
      <w:pPr>
        <w:rPr>
          <w:rFonts w:hint="eastAsia"/>
        </w:rPr>
      </w:pPr>
    </w:p>
    <w:tbl>
      <w:tblPr>
        <w:tblStyle w:val="ad"/>
        <w:tblW w:w="0" w:type="auto"/>
        <w:tblLook w:val="04A0" w:firstRow="1" w:lastRow="0" w:firstColumn="1" w:lastColumn="0" w:noHBand="0" w:noVBand="1"/>
      </w:tblPr>
      <w:tblGrid>
        <w:gridCol w:w="8522"/>
      </w:tblGrid>
      <w:tr w:rsidR="00DE4788" w14:paraId="587EC315" w14:textId="77777777">
        <w:tc>
          <w:tcPr>
            <w:tcW w:w="0" w:type="auto"/>
          </w:tcPr>
          <w:p w14:paraId="2B5434EA" w14:textId="77777777" w:rsidR="00DE4788" w:rsidRDefault="00000000">
            <w:pPr>
              <w:rPr>
                <w:b/>
                <w:bCs/>
              </w:rPr>
            </w:pPr>
            <w:r>
              <w:rPr>
                <w:rFonts w:ascii="宋体" w:hAnsi="宋体" w:cs="宋体" w:hint="eastAsia"/>
                <w:b/>
                <w:bCs/>
                <w:szCs w:val="21"/>
              </w:rPr>
              <w:t>第一部分：脊柱单通道内镜及配套手术器械</w:t>
            </w:r>
          </w:p>
        </w:tc>
      </w:tr>
      <w:tr w:rsidR="00DE4788" w14:paraId="741067EC" w14:textId="77777777">
        <w:tc>
          <w:tcPr>
            <w:tcW w:w="0" w:type="auto"/>
          </w:tcPr>
          <w:p w14:paraId="120EE0D0" w14:textId="77777777" w:rsidR="00DE4788" w:rsidRDefault="00000000">
            <w:r>
              <w:rPr>
                <w:rFonts w:ascii="宋体" w:hAnsi="宋体" w:cs="宋体" w:hint="eastAsia"/>
                <w:szCs w:val="21"/>
              </w:rPr>
              <w:t>1、内窥镜1支：</w:t>
            </w:r>
          </w:p>
        </w:tc>
      </w:tr>
      <w:tr w:rsidR="00DE4788" w14:paraId="42106E87" w14:textId="77777777">
        <w:tc>
          <w:tcPr>
            <w:tcW w:w="0" w:type="auto"/>
          </w:tcPr>
          <w:p w14:paraId="346FC797" w14:textId="77777777" w:rsidR="00DE4788" w:rsidRDefault="00000000">
            <w:r>
              <w:rPr>
                <w:rFonts w:ascii="宋体" w:hAnsi="宋体" w:cs="宋体" w:hint="eastAsia"/>
                <w:szCs w:val="21"/>
              </w:rPr>
              <w:t>★1</w:t>
            </w:r>
            <w:r>
              <w:rPr>
                <w:rFonts w:ascii="宋体" w:hAnsi="宋体" w:cs="宋体" w:hint="eastAsia"/>
                <w:szCs w:val="21"/>
                <w:lang w:eastAsia="zh-Hans"/>
              </w:rPr>
              <w:t>.1、</w:t>
            </w:r>
            <w:r>
              <w:rPr>
                <w:rFonts w:ascii="宋体" w:hAnsi="宋体" w:cs="宋体" w:hint="eastAsia"/>
                <w:szCs w:val="21"/>
              </w:rPr>
              <w:t>视向角≥30度、视场角≥80度、工作通道直径3.7</w:t>
            </w:r>
            <w:r>
              <w:rPr>
                <w:rFonts w:ascii="宋体" w:hAnsi="宋体" w:cs="宋体" w:hint="eastAsia"/>
                <w:szCs w:val="21"/>
                <w:lang w:eastAsia="zh-Hans"/>
              </w:rPr>
              <w:t>mm～</w:t>
            </w:r>
            <w:r>
              <w:rPr>
                <w:rFonts w:ascii="宋体" w:hAnsi="宋体" w:cs="宋体" w:hint="eastAsia"/>
                <w:szCs w:val="21"/>
              </w:rPr>
              <w:t>3.9mm、外径6.3</w:t>
            </w:r>
            <w:r>
              <w:rPr>
                <w:rFonts w:ascii="宋体" w:hAnsi="宋体" w:cs="宋体" w:hint="eastAsia"/>
                <w:szCs w:val="21"/>
                <w:lang w:eastAsia="zh-Hans"/>
              </w:rPr>
              <w:t>mm～</w:t>
            </w:r>
            <w:r>
              <w:rPr>
                <w:rFonts w:ascii="宋体" w:hAnsi="宋体" w:cs="宋体" w:hint="eastAsia"/>
                <w:szCs w:val="21"/>
              </w:rPr>
              <w:t>6.5mm、工作长度：180mm～185mm、</w:t>
            </w:r>
            <w:r>
              <w:rPr>
                <w:rFonts w:ascii="宋体" w:hAnsi="宋体" w:cs="宋体" w:hint="eastAsia"/>
                <w:szCs w:val="21"/>
                <w:lang w:eastAsia="zh-Hans"/>
              </w:rPr>
              <w:t>设计光学工作</w:t>
            </w:r>
            <w:r>
              <w:rPr>
                <w:rFonts w:ascii="宋体" w:hAnsi="宋体" w:cs="宋体" w:hint="eastAsia"/>
                <w:szCs w:val="21"/>
              </w:rPr>
              <w:t>距≥25</w:t>
            </w:r>
            <w:r>
              <w:rPr>
                <w:rFonts w:ascii="宋体" w:hAnsi="宋体" w:cs="宋体" w:hint="eastAsia"/>
                <w:szCs w:val="21"/>
                <w:lang w:eastAsia="zh-Hans"/>
              </w:rPr>
              <w:t>mm</w:t>
            </w:r>
            <w:r>
              <w:rPr>
                <w:rFonts w:ascii="宋体" w:hAnsi="宋体" w:cs="宋体" w:hint="eastAsia"/>
                <w:szCs w:val="21"/>
              </w:rPr>
              <w:t>；</w:t>
            </w:r>
          </w:p>
        </w:tc>
      </w:tr>
      <w:tr w:rsidR="00DE4788" w14:paraId="242AE37F" w14:textId="77777777">
        <w:tc>
          <w:tcPr>
            <w:tcW w:w="0" w:type="auto"/>
          </w:tcPr>
          <w:p w14:paraId="597CCF55" w14:textId="77777777" w:rsidR="00DE4788" w:rsidRDefault="00000000">
            <w:r>
              <w:rPr>
                <w:rFonts w:ascii="宋体" w:hAnsi="宋体" w:cs="宋体" w:hint="eastAsia"/>
                <w:szCs w:val="21"/>
              </w:rPr>
              <w:t>2、</w:t>
            </w:r>
            <w:r>
              <w:rPr>
                <w:rFonts w:ascii="宋体" w:hAnsi="宋体" w:cs="宋体" w:hint="eastAsia"/>
                <w:szCs w:val="21"/>
                <w:lang w:eastAsia="zh-Hans"/>
              </w:rPr>
              <w:t>具有双通道定位和注射功能的扩张器</w:t>
            </w:r>
            <w:r>
              <w:rPr>
                <w:rFonts w:ascii="宋体" w:hAnsi="宋体" w:cs="宋体" w:hint="eastAsia"/>
                <w:szCs w:val="21"/>
              </w:rPr>
              <w:t>：1支</w:t>
            </w:r>
            <w:r>
              <w:rPr>
                <w:rFonts w:ascii="宋体" w:hAnsi="宋体" w:cs="宋体" w:hint="eastAsia"/>
                <w:szCs w:val="21"/>
                <w:lang w:eastAsia="zh-Hans"/>
              </w:rPr>
              <w:t>,工作长度≥225mm,管轴直径≥6.3mm，中心孔直径≤1.5mm。</w:t>
            </w:r>
          </w:p>
        </w:tc>
      </w:tr>
      <w:tr w:rsidR="00DE4788" w14:paraId="198D6CDB" w14:textId="77777777">
        <w:tc>
          <w:tcPr>
            <w:tcW w:w="0" w:type="auto"/>
          </w:tcPr>
          <w:p w14:paraId="1C663D08" w14:textId="22D18EC3" w:rsidR="00DE4788" w:rsidRDefault="00000000">
            <w:r>
              <w:rPr>
                <w:rFonts w:ascii="宋体" w:hAnsi="宋体" w:cs="宋体" w:hint="eastAsia"/>
                <w:szCs w:val="21"/>
              </w:rPr>
              <w:t>3、逐级</w:t>
            </w:r>
            <w:r>
              <w:rPr>
                <w:rFonts w:ascii="宋体" w:hAnsi="宋体" w:cs="宋体" w:hint="eastAsia"/>
                <w:szCs w:val="21"/>
                <w:lang w:eastAsia="zh-Hans"/>
              </w:rPr>
              <w:t>软组织扩张器</w:t>
            </w:r>
            <w:r>
              <w:rPr>
                <w:rFonts w:ascii="宋体" w:hAnsi="宋体" w:cs="宋体" w:hint="eastAsia"/>
                <w:szCs w:val="21"/>
              </w:rPr>
              <w:t>（套筒）</w:t>
            </w:r>
            <w:r>
              <w:rPr>
                <w:rFonts w:ascii="宋体" w:hAnsi="宋体" w:cs="宋体" w:hint="eastAsia"/>
                <w:szCs w:val="21"/>
                <w:lang w:eastAsia="zh-Hans"/>
              </w:rPr>
              <w:t>1</w:t>
            </w:r>
            <w:r>
              <w:rPr>
                <w:rFonts w:ascii="宋体" w:hAnsi="宋体" w:cs="宋体" w:hint="eastAsia"/>
                <w:szCs w:val="21"/>
              </w:rPr>
              <w:t>套，可互相叠套使用，</w:t>
            </w:r>
            <w:r w:rsidR="00013BE9">
              <w:rPr>
                <w:rFonts w:ascii="宋体" w:hAnsi="宋体" w:cs="宋体" w:hint="eastAsia"/>
                <w:szCs w:val="21"/>
              </w:rPr>
              <w:t>至少配备</w:t>
            </w:r>
            <w:r>
              <w:rPr>
                <w:rFonts w:ascii="宋体" w:hAnsi="宋体" w:cs="宋体" w:hint="eastAsia"/>
                <w:szCs w:val="21"/>
              </w:rPr>
              <w:t>6支，降低软组织扩大损伤：</w:t>
            </w:r>
          </w:p>
        </w:tc>
      </w:tr>
      <w:tr w:rsidR="00DE4788" w14:paraId="48607059" w14:textId="77777777">
        <w:tc>
          <w:tcPr>
            <w:tcW w:w="0" w:type="auto"/>
          </w:tcPr>
          <w:p w14:paraId="6195BC2A" w14:textId="77777777" w:rsidR="00DE4788" w:rsidRDefault="00000000">
            <w:r>
              <w:rPr>
                <w:rFonts w:ascii="宋体" w:hAnsi="宋体" w:cs="宋体" w:hint="eastAsia"/>
                <w:szCs w:val="21"/>
              </w:rPr>
              <w:t>3.1、扩张器1:1支,</w:t>
            </w:r>
            <w:r>
              <w:rPr>
                <w:rFonts w:ascii="宋体" w:hAnsi="宋体" w:cs="宋体" w:hint="eastAsia"/>
                <w:szCs w:val="21"/>
                <w:lang w:eastAsia="zh-Hans"/>
              </w:rPr>
              <w:t>长度≥280mm，内径≤1.0mm ，外径≤2.5mm；</w:t>
            </w:r>
          </w:p>
        </w:tc>
      </w:tr>
      <w:tr w:rsidR="00DE4788" w14:paraId="6CF3AB98" w14:textId="77777777">
        <w:tc>
          <w:tcPr>
            <w:tcW w:w="0" w:type="auto"/>
          </w:tcPr>
          <w:p w14:paraId="36C2DF0C" w14:textId="77777777" w:rsidR="00DE4788" w:rsidRDefault="00000000">
            <w:r>
              <w:rPr>
                <w:rFonts w:ascii="宋体" w:hAnsi="宋体" w:cs="宋体" w:hint="eastAsia"/>
                <w:szCs w:val="21"/>
              </w:rPr>
              <w:t>3.2、扩张器2:1支,</w:t>
            </w:r>
            <w:r>
              <w:rPr>
                <w:rFonts w:ascii="宋体" w:hAnsi="宋体" w:cs="宋体" w:hint="eastAsia"/>
                <w:szCs w:val="21"/>
                <w:lang w:eastAsia="zh-Hans"/>
              </w:rPr>
              <w:t>长度≤2</w:t>
            </w:r>
            <w:r>
              <w:rPr>
                <w:rFonts w:ascii="宋体" w:hAnsi="宋体" w:cs="宋体" w:hint="eastAsia"/>
                <w:szCs w:val="21"/>
              </w:rPr>
              <w:t>6</w:t>
            </w:r>
            <w:r>
              <w:rPr>
                <w:rFonts w:ascii="宋体" w:hAnsi="宋体" w:cs="宋体" w:hint="eastAsia"/>
                <w:szCs w:val="21"/>
                <w:lang w:eastAsia="zh-Hans"/>
              </w:rPr>
              <w:t>0mm，内径≥</w:t>
            </w:r>
            <w:r>
              <w:rPr>
                <w:rFonts w:ascii="宋体" w:hAnsi="宋体" w:cs="宋体" w:hint="eastAsia"/>
                <w:szCs w:val="21"/>
              </w:rPr>
              <w:t>2.8</w:t>
            </w:r>
            <w:r>
              <w:rPr>
                <w:rFonts w:ascii="宋体" w:hAnsi="宋体" w:cs="宋体" w:hint="eastAsia"/>
                <w:szCs w:val="21"/>
                <w:lang w:eastAsia="zh-Hans"/>
              </w:rPr>
              <w:t>mm ，外径≥</w:t>
            </w:r>
            <w:r>
              <w:rPr>
                <w:rFonts w:ascii="宋体" w:hAnsi="宋体" w:cs="宋体" w:hint="eastAsia"/>
                <w:szCs w:val="21"/>
              </w:rPr>
              <w:t>3.8</w:t>
            </w:r>
            <w:r>
              <w:rPr>
                <w:rFonts w:ascii="宋体" w:hAnsi="宋体" w:cs="宋体" w:hint="eastAsia"/>
                <w:szCs w:val="21"/>
                <w:lang w:eastAsia="zh-Hans"/>
              </w:rPr>
              <w:t>mm；</w:t>
            </w:r>
          </w:p>
        </w:tc>
      </w:tr>
      <w:tr w:rsidR="00DE4788" w14:paraId="49E94991" w14:textId="77777777">
        <w:tc>
          <w:tcPr>
            <w:tcW w:w="0" w:type="auto"/>
          </w:tcPr>
          <w:p w14:paraId="5B0AD70F" w14:textId="77777777" w:rsidR="00DE4788" w:rsidRDefault="00000000">
            <w:r>
              <w:rPr>
                <w:rFonts w:ascii="宋体" w:hAnsi="宋体" w:cs="宋体" w:hint="eastAsia"/>
                <w:szCs w:val="21"/>
              </w:rPr>
              <w:t>3.3、扩张器3:1支,</w:t>
            </w:r>
            <w:r>
              <w:rPr>
                <w:rFonts w:ascii="宋体" w:hAnsi="宋体" w:cs="宋体" w:hint="eastAsia"/>
                <w:szCs w:val="21"/>
                <w:lang w:eastAsia="zh-Hans"/>
              </w:rPr>
              <w:t>长度≤2</w:t>
            </w:r>
            <w:r>
              <w:rPr>
                <w:rFonts w:ascii="宋体" w:hAnsi="宋体" w:cs="宋体" w:hint="eastAsia"/>
                <w:szCs w:val="21"/>
              </w:rPr>
              <w:t>4</w:t>
            </w:r>
            <w:r>
              <w:rPr>
                <w:rFonts w:ascii="宋体" w:hAnsi="宋体" w:cs="宋体" w:hint="eastAsia"/>
                <w:szCs w:val="21"/>
                <w:lang w:eastAsia="zh-Hans"/>
              </w:rPr>
              <w:t>0mm，内径≥</w:t>
            </w:r>
            <w:r>
              <w:rPr>
                <w:rFonts w:ascii="宋体" w:hAnsi="宋体" w:cs="宋体" w:hint="eastAsia"/>
                <w:szCs w:val="21"/>
              </w:rPr>
              <w:t>4.0</w:t>
            </w:r>
            <w:r>
              <w:rPr>
                <w:rFonts w:ascii="宋体" w:hAnsi="宋体" w:cs="宋体" w:hint="eastAsia"/>
                <w:szCs w:val="21"/>
                <w:lang w:eastAsia="zh-Hans"/>
              </w:rPr>
              <w:t>mm ，外径≥</w:t>
            </w:r>
            <w:r>
              <w:rPr>
                <w:rFonts w:ascii="宋体" w:hAnsi="宋体" w:cs="宋体" w:hint="eastAsia"/>
                <w:szCs w:val="21"/>
              </w:rPr>
              <w:t>4.8</w:t>
            </w:r>
            <w:r>
              <w:rPr>
                <w:rFonts w:ascii="宋体" w:hAnsi="宋体" w:cs="宋体" w:hint="eastAsia"/>
                <w:szCs w:val="21"/>
                <w:lang w:eastAsia="zh-Hans"/>
              </w:rPr>
              <w:t>mm；</w:t>
            </w:r>
          </w:p>
        </w:tc>
      </w:tr>
      <w:tr w:rsidR="00DE4788" w14:paraId="54DCB5EC" w14:textId="77777777">
        <w:tc>
          <w:tcPr>
            <w:tcW w:w="0" w:type="auto"/>
          </w:tcPr>
          <w:p w14:paraId="15B827D4" w14:textId="77777777" w:rsidR="00DE4788" w:rsidRDefault="00000000">
            <w:r>
              <w:rPr>
                <w:rFonts w:ascii="宋体" w:hAnsi="宋体" w:cs="宋体" w:hint="eastAsia"/>
                <w:szCs w:val="21"/>
              </w:rPr>
              <w:t>3.4、扩张器4:1支,</w:t>
            </w:r>
            <w:r>
              <w:rPr>
                <w:rFonts w:ascii="宋体" w:hAnsi="宋体" w:cs="宋体" w:hint="eastAsia"/>
                <w:szCs w:val="21"/>
                <w:lang w:eastAsia="zh-Hans"/>
              </w:rPr>
              <w:t>长度≤2</w:t>
            </w:r>
            <w:r>
              <w:rPr>
                <w:rFonts w:ascii="宋体" w:hAnsi="宋体" w:cs="宋体" w:hint="eastAsia"/>
                <w:szCs w:val="21"/>
              </w:rPr>
              <w:t>2</w:t>
            </w:r>
            <w:r>
              <w:rPr>
                <w:rFonts w:ascii="宋体" w:hAnsi="宋体" w:cs="宋体" w:hint="eastAsia"/>
                <w:szCs w:val="21"/>
                <w:lang w:eastAsia="zh-Hans"/>
              </w:rPr>
              <w:t>0mm，内径≥</w:t>
            </w:r>
            <w:r>
              <w:rPr>
                <w:rFonts w:ascii="宋体" w:hAnsi="宋体" w:cs="宋体" w:hint="eastAsia"/>
                <w:szCs w:val="21"/>
              </w:rPr>
              <w:t>5.0</w:t>
            </w:r>
            <w:r>
              <w:rPr>
                <w:rFonts w:ascii="宋体" w:hAnsi="宋体" w:cs="宋体" w:hint="eastAsia"/>
                <w:szCs w:val="21"/>
                <w:lang w:eastAsia="zh-Hans"/>
              </w:rPr>
              <w:t>mm ，外径≥</w:t>
            </w:r>
            <w:r>
              <w:rPr>
                <w:rFonts w:ascii="宋体" w:hAnsi="宋体" w:cs="宋体" w:hint="eastAsia"/>
                <w:szCs w:val="21"/>
              </w:rPr>
              <w:t>5.8</w:t>
            </w:r>
            <w:r>
              <w:rPr>
                <w:rFonts w:ascii="宋体" w:hAnsi="宋体" w:cs="宋体" w:hint="eastAsia"/>
                <w:szCs w:val="21"/>
                <w:lang w:eastAsia="zh-Hans"/>
              </w:rPr>
              <w:t>mm；</w:t>
            </w:r>
          </w:p>
        </w:tc>
      </w:tr>
      <w:tr w:rsidR="00DE4788" w14:paraId="4470B1E8" w14:textId="77777777">
        <w:tc>
          <w:tcPr>
            <w:tcW w:w="0" w:type="auto"/>
          </w:tcPr>
          <w:p w14:paraId="323C0AA2" w14:textId="77777777" w:rsidR="00DE4788" w:rsidRDefault="00000000">
            <w:r>
              <w:rPr>
                <w:rFonts w:ascii="宋体" w:hAnsi="宋体" w:cs="宋体" w:hint="eastAsia"/>
                <w:szCs w:val="21"/>
              </w:rPr>
              <w:t>3.5、扩张套筒5:1支，</w:t>
            </w:r>
            <w:r>
              <w:rPr>
                <w:rFonts w:ascii="宋体" w:hAnsi="宋体" w:cs="宋体" w:hint="eastAsia"/>
                <w:szCs w:val="21"/>
                <w:lang w:eastAsia="zh-Hans"/>
              </w:rPr>
              <w:t>长度≥200mm ，内径≥6.0mm，外径≤7.5mm</w:t>
            </w:r>
          </w:p>
        </w:tc>
      </w:tr>
      <w:tr w:rsidR="00DE4788" w14:paraId="0B8C6F57" w14:textId="77777777">
        <w:tc>
          <w:tcPr>
            <w:tcW w:w="0" w:type="auto"/>
          </w:tcPr>
          <w:p w14:paraId="3265EEF1" w14:textId="77777777" w:rsidR="00DE4788" w:rsidRDefault="00000000">
            <w:r>
              <w:rPr>
                <w:rFonts w:ascii="宋体" w:hAnsi="宋体" w:cs="宋体" w:hint="eastAsia"/>
                <w:szCs w:val="21"/>
              </w:rPr>
              <w:t>3.6、</w:t>
            </w:r>
            <w:r>
              <w:rPr>
                <w:rFonts w:ascii="宋体" w:hAnsi="宋体" w:cs="宋体" w:hint="eastAsia"/>
                <w:szCs w:val="21"/>
                <w:lang w:eastAsia="zh-Hans"/>
              </w:rPr>
              <w:t>扩张套筒</w:t>
            </w:r>
            <w:r>
              <w:rPr>
                <w:rFonts w:ascii="宋体" w:hAnsi="宋体" w:cs="宋体" w:hint="eastAsia"/>
                <w:szCs w:val="21"/>
              </w:rPr>
              <w:t>6:1</w:t>
            </w:r>
            <w:r>
              <w:rPr>
                <w:rFonts w:ascii="宋体" w:hAnsi="宋体" w:cs="宋体" w:hint="eastAsia"/>
                <w:szCs w:val="21"/>
                <w:lang w:eastAsia="zh-Hans"/>
              </w:rPr>
              <w:t>支，长度≥200mm ，内径≥6.5mm，外径≤7.5mm</w:t>
            </w:r>
          </w:p>
        </w:tc>
      </w:tr>
      <w:tr w:rsidR="00DE4788" w14:paraId="78D2B8EE" w14:textId="77777777">
        <w:tc>
          <w:tcPr>
            <w:tcW w:w="0" w:type="auto"/>
          </w:tcPr>
          <w:p w14:paraId="259823A4" w14:textId="2C5DEF0E" w:rsidR="00DE4788" w:rsidRDefault="00000000">
            <w:r>
              <w:rPr>
                <w:rFonts w:ascii="宋体" w:hAnsi="宋体" w:cs="宋体" w:hint="eastAsia"/>
                <w:szCs w:val="21"/>
              </w:rPr>
              <w:t>4、</w:t>
            </w:r>
            <w:r w:rsidR="00013BE9" w:rsidRPr="00013BE9">
              <w:rPr>
                <w:rFonts w:ascii="宋体" w:hAnsi="宋体" w:cs="宋体" w:hint="eastAsia"/>
                <w:szCs w:val="21"/>
                <w:lang w:eastAsia="zh-Hans"/>
              </w:rPr>
              <w:t>安全骨性成型工具1套</w:t>
            </w:r>
            <w:r>
              <w:rPr>
                <w:rFonts w:ascii="宋体" w:hAnsi="宋体" w:cs="宋体" w:hint="eastAsia"/>
                <w:szCs w:val="21"/>
              </w:rPr>
              <w:t>：</w:t>
            </w:r>
          </w:p>
        </w:tc>
      </w:tr>
      <w:tr w:rsidR="00DE4788" w14:paraId="6A7D5AF8" w14:textId="77777777">
        <w:tc>
          <w:tcPr>
            <w:tcW w:w="0" w:type="auto"/>
          </w:tcPr>
          <w:p w14:paraId="470D763A" w14:textId="77777777" w:rsidR="00DE4788" w:rsidRDefault="00000000">
            <w:r>
              <w:rPr>
                <w:rFonts w:ascii="宋体" w:hAnsi="宋体" w:cs="宋体" w:hint="eastAsia"/>
                <w:szCs w:val="21"/>
              </w:rPr>
              <w:t>4</w:t>
            </w:r>
            <w:r>
              <w:rPr>
                <w:rFonts w:ascii="宋体" w:hAnsi="宋体" w:cs="宋体" w:hint="eastAsia"/>
                <w:szCs w:val="21"/>
                <w:lang w:eastAsia="zh-Hans"/>
              </w:rPr>
              <w:t>.1、顶端五边形</w:t>
            </w:r>
            <w:r>
              <w:rPr>
                <w:rFonts w:ascii="宋体" w:hAnsi="宋体" w:cs="宋体" w:hint="eastAsia"/>
                <w:szCs w:val="21"/>
              </w:rPr>
              <w:t>环锯:1</w:t>
            </w:r>
            <w:r>
              <w:rPr>
                <w:rFonts w:ascii="宋体" w:hAnsi="宋体" w:cs="宋体" w:hint="eastAsia"/>
                <w:szCs w:val="21"/>
                <w:lang w:eastAsia="zh-Hans"/>
              </w:rPr>
              <w:t>支,</w:t>
            </w:r>
            <w:r>
              <w:rPr>
                <w:rFonts w:ascii="宋体" w:hAnsi="宋体" w:cs="宋体" w:hint="eastAsia"/>
                <w:szCs w:val="21"/>
              </w:rPr>
              <w:t>长度≥225mm，</w:t>
            </w:r>
            <w:r>
              <w:rPr>
                <w:rFonts w:ascii="宋体" w:hAnsi="宋体" w:cs="宋体" w:hint="eastAsia"/>
                <w:szCs w:val="21"/>
                <w:lang w:eastAsia="zh-Hans"/>
              </w:rPr>
              <w:t>内径≥</w:t>
            </w:r>
            <w:r>
              <w:rPr>
                <w:rFonts w:ascii="宋体" w:hAnsi="宋体" w:cs="宋体" w:hint="eastAsia"/>
                <w:szCs w:val="21"/>
              </w:rPr>
              <w:t>5.6mm，</w:t>
            </w:r>
            <w:r>
              <w:rPr>
                <w:rFonts w:ascii="宋体" w:hAnsi="宋体" w:cs="宋体" w:hint="eastAsia"/>
                <w:szCs w:val="21"/>
                <w:lang w:eastAsia="zh-Hans"/>
              </w:rPr>
              <w:t>外径≤</w:t>
            </w:r>
            <w:r>
              <w:rPr>
                <w:rFonts w:ascii="宋体" w:hAnsi="宋体" w:cs="宋体" w:hint="eastAsia"/>
                <w:szCs w:val="21"/>
              </w:rPr>
              <w:t>6.6mm，</w:t>
            </w:r>
            <w:r>
              <w:rPr>
                <w:rFonts w:ascii="宋体" w:hAnsi="宋体" w:cs="宋体" w:hint="eastAsia"/>
                <w:szCs w:val="21"/>
                <w:lang w:eastAsia="zh-Hans"/>
              </w:rPr>
              <w:t>管轴带有刻度标记</w:t>
            </w:r>
          </w:p>
        </w:tc>
      </w:tr>
      <w:tr w:rsidR="00DE4788" w14:paraId="3C6E0127" w14:textId="77777777">
        <w:tc>
          <w:tcPr>
            <w:tcW w:w="0" w:type="auto"/>
          </w:tcPr>
          <w:p w14:paraId="6617DC5E" w14:textId="77777777" w:rsidR="00DE4788" w:rsidRDefault="00000000">
            <w:r>
              <w:rPr>
                <w:rFonts w:ascii="宋体" w:hAnsi="宋体" w:cs="宋体" w:hint="eastAsia"/>
                <w:szCs w:val="21"/>
              </w:rPr>
              <w:t>4.2、</w:t>
            </w:r>
            <w:r>
              <w:rPr>
                <w:rFonts w:ascii="宋体" w:hAnsi="宋体" w:cs="宋体" w:hint="eastAsia"/>
                <w:szCs w:val="21"/>
                <w:lang w:eastAsia="zh-Hans"/>
              </w:rPr>
              <w:t>内窥镜内使用</w:t>
            </w:r>
            <w:r>
              <w:rPr>
                <w:rFonts w:ascii="宋体" w:hAnsi="宋体" w:cs="宋体" w:hint="eastAsia"/>
                <w:szCs w:val="21"/>
              </w:rPr>
              <w:t>环锯：1</w:t>
            </w:r>
            <w:r>
              <w:rPr>
                <w:rFonts w:ascii="宋体" w:hAnsi="宋体" w:cs="宋体" w:hint="eastAsia"/>
                <w:szCs w:val="21"/>
                <w:lang w:eastAsia="zh-Hans"/>
              </w:rPr>
              <w:t>支,</w:t>
            </w:r>
            <w:r>
              <w:rPr>
                <w:rFonts w:ascii="宋体" w:hAnsi="宋体" w:cs="宋体" w:hint="eastAsia"/>
                <w:szCs w:val="21"/>
              </w:rPr>
              <w:t>长度≥350mm，内径≤2.55mm，外径≥3.55mm，</w:t>
            </w:r>
            <w:r>
              <w:rPr>
                <w:rFonts w:ascii="宋体" w:hAnsi="宋体" w:cs="宋体" w:hint="eastAsia"/>
                <w:szCs w:val="21"/>
                <w:lang w:eastAsia="zh-Hans"/>
              </w:rPr>
              <w:t>管轴带有刻度标记</w:t>
            </w:r>
            <w:r>
              <w:rPr>
                <w:rFonts w:ascii="宋体" w:hAnsi="宋体" w:cs="宋体" w:hint="eastAsia"/>
                <w:szCs w:val="21"/>
              </w:rPr>
              <w:t>；</w:t>
            </w:r>
          </w:p>
        </w:tc>
      </w:tr>
      <w:tr w:rsidR="00DE4788" w14:paraId="1EB0394A" w14:textId="77777777">
        <w:tc>
          <w:tcPr>
            <w:tcW w:w="0" w:type="auto"/>
          </w:tcPr>
          <w:p w14:paraId="632F0A6F" w14:textId="77777777" w:rsidR="00DE4788" w:rsidRDefault="00000000">
            <w:r>
              <w:rPr>
                <w:rFonts w:ascii="宋体" w:hAnsi="宋体" w:cs="宋体" w:hint="eastAsia"/>
                <w:szCs w:val="21"/>
              </w:rPr>
              <w:t>4.3、具有双手柄功能的环锯保护套管：1支,开口为钝性延长形斜面，长度160</w:t>
            </w:r>
            <w:r>
              <w:rPr>
                <w:rFonts w:ascii="宋体" w:hAnsi="宋体" w:cs="宋体" w:hint="eastAsia"/>
                <w:szCs w:val="21"/>
                <w:lang w:eastAsia="zh-Hans"/>
              </w:rPr>
              <w:t>mm～</w:t>
            </w:r>
            <w:r>
              <w:rPr>
                <w:rFonts w:ascii="宋体" w:hAnsi="宋体" w:cs="宋体" w:hint="eastAsia"/>
                <w:szCs w:val="21"/>
              </w:rPr>
              <w:t>175mm，内径≥6.7mm，外径≤7.5mm</w:t>
            </w:r>
          </w:p>
        </w:tc>
      </w:tr>
      <w:tr w:rsidR="00DE4788" w14:paraId="33F06090" w14:textId="77777777">
        <w:tc>
          <w:tcPr>
            <w:tcW w:w="0" w:type="auto"/>
          </w:tcPr>
          <w:p w14:paraId="6992941D" w14:textId="1664CCCB" w:rsidR="00DE4788" w:rsidRDefault="00000000">
            <w:r>
              <w:rPr>
                <w:rFonts w:ascii="宋体" w:hAnsi="宋体" w:cs="宋体" w:hint="eastAsia"/>
                <w:szCs w:val="21"/>
              </w:rPr>
              <w:t>5、手术器械限位用器械：1支,PEEK材质，环形可控，5.3-7.0mm直径多种可调控。</w:t>
            </w:r>
          </w:p>
        </w:tc>
      </w:tr>
      <w:tr w:rsidR="00DE4788" w14:paraId="72B1D242" w14:textId="77777777">
        <w:tc>
          <w:tcPr>
            <w:tcW w:w="0" w:type="auto"/>
          </w:tcPr>
          <w:p w14:paraId="27B55605" w14:textId="77777777" w:rsidR="00DE4788" w:rsidRDefault="00000000">
            <w:r>
              <w:rPr>
                <w:rFonts w:ascii="宋体" w:hAnsi="宋体" w:cs="宋体" w:hint="eastAsia"/>
                <w:szCs w:val="21"/>
              </w:rPr>
              <w:t>6</w:t>
            </w:r>
            <w:r>
              <w:rPr>
                <w:rFonts w:ascii="宋体" w:hAnsi="宋体" w:cs="宋体" w:hint="eastAsia"/>
                <w:szCs w:val="21"/>
                <w:lang w:eastAsia="zh-Hans"/>
              </w:rPr>
              <w:t>、环锯手柄</w:t>
            </w:r>
            <w:r>
              <w:rPr>
                <w:rFonts w:ascii="宋体" w:hAnsi="宋体" w:cs="宋体" w:hint="eastAsia"/>
                <w:szCs w:val="21"/>
              </w:rPr>
              <w:t>：</w:t>
            </w:r>
            <w:r>
              <w:rPr>
                <w:rFonts w:ascii="宋体" w:hAnsi="宋体" w:cs="宋体" w:hint="eastAsia"/>
                <w:szCs w:val="21"/>
                <w:lang w:eastAsia="zh-Hans"/>
              </w:rPr>
              <w:t>1支,T型,</w:t>
            </w:r>
            <w:r>
              <w:rPr>
                <w:rFonts w:ascii="宋体" w:hAnsi="宋体" w:cs="宋体" w:hint="eastAsia"/>
                <w:szCs w:val="21"/>
              </w:rPr>
              <w:t>带有</w:t>
            </w:r>
            <w:r>
              <w:rPr>
                <w:rFonts w:ascii="宋体" w:hAnsi="宋体" w:cs="宋体" w:hint="eastAsia"/>
                <w:szCs w:val="21"/>
                <w:lang w:eastAsia="zh-Hans"/>
              </w:rPr>
              <w:t>锁扣</w:t>
            </w:r>
            <w:r>
              <w:rPr>
                <w:rFonts w:ascii="宋体" w:hAnsi="宋体" w:cs="宋体" w:hint="eastAsia"/>
                <w:szCs w:val="21"/>
              </w:rPr>
              <w:t>，</w:t>
            </w:r>
            <w:r>
              <w:rPr>
                <w:rFonts w:ascii="宋体" w:hAnsi="宋体" w:cs="宋体" w:hint="eastAsia"/>
                <w:szCs w:val="21"/>
                <w:lang w:eastAsia="zh-Hans"/>
              </w:rPr>
              <w:t>高度≥89mm</w:t>
            </w:r>
            <w:r>
              <w:rPr>
                <w:rFonts w:ascii="宋体" w:hAnsi="宋体" w:cs="宋体" w:hint="eastAsia"/>
                <w:szCs w:val="21"/>
              </w:rPr>
              <w:t>；</w:t>
            </w:r>
          </w:p>
        </w:tc>
      </w:tr>
      <w:tr w:rsidR="00DE4788" w14:paraId="5A381FCD" w14:textId="77777777">
        <w:tc>
          <w:tcPr>
            <w:tcW w:w="0" w:type="auto"/>
          </w:tcPr>
          <w:p w14:paraId="2ADC2304" w14:textId="77777777" w:rsidR="00DE4788" w:rsidRDefault="00000000">
            <w:r>
              <w:rPr>
                <w:rFonts w:ascii="宋体" w:hAnsi="宋体" w:cs="宋体" w:hint="eastAsia"/>
                <w:szCs w:val="21"/>
              </w:rPr>
              <w:t>7、 工作套管：2支,头端斜面和波浪面各1支,具有双手柄功能和密封帽,长度≥178mm，直径6.5mm-7.5mm；</w:t>
            </w:r>
          </w:p>
        </w:tc>
      </w:tr>
      <w:tr w:rsidR="00DE4788" w14:paraId="599A3811" w14:textId="77777777">
        <w:tc>
          <w:tcPr>
            <w:tcW w:w="0" w:type="auto"/>
          </w:tcPr>
          <w:p w14:paraId="3628E306" w14:textId="77777777" w:rsidR="00DE4788" w:rsidRDefault="00000000">
            <w:r>
              <w:rPr>
                <w:rFonts w:ascii="宋体" w:hAnsi="宋体" w:cs="宋体" w:hint="eastAsia"/>
                <w:szCs w:val="21"/>
              </w:rPr>
              <w:t>8、</w:t>
            </w:r>
            <w:r>
              <w:rPr>
                <w:rFonts w:ascii="宋体" w:hAnsi="宋体" w:cs="宋体" w:hint="eastAsia"/>
                <w:szCs w:val="21"/>
                <w:lang w:eastAsia="zh-Hans"/>
              </w:rPr>
              <w:t>内窥镜</w:t>
            </w:r>
            <w:r>
              <w:rPr>
                <w:rFonts w:ascii="宋体" w:hAnsi="宋体" w:cs="宋体" w:hint="eastAsia"/>
                <w:szCs w:val="21"/>
              </w:rPr>
              <w:t>下使用</w:t>
            </w:r>
            <w:r>
              <w:rPr>
                <w:rFonts w:ascii="宋体" w:hAnsi="宋体" w:cs="宋体" w:hint="eastAsia"/>
                <w:szCs w:val="21"/>
                <w:lang w:eastAsia="zh-Hans"/>
              </w:rPr>
              <w:t>手术</w:t>
            </w:r>
            <w:r>
              <w:rPr>
                <w:rFonts w:ascii="宋体" w:hAnsi="宋体" w:cs="宋体" w:hint="eastAsia"/>
                <w:szCs w:val="21"/>
              </w:rPr>
              <w:t>器械：8</w:t>
            </w:r>
            <w:r>
              <w:rPr>
                <w:rFonts w:ascii="宋体" w:hAnsi="宋体" w:cs="宋体" w:hint="eastAsia"/>
                <w:szCs w:val="21"/>
                <w:lang w:eastAsia="zh-Hans"/>
              </w:rPr>
              <w:t>支</w:t>
            </w:r>
            <w:r>
              <w:rPr>
                <w:rFonts w:ascii="宋体" w:hAnsi="宋体" w:cs="宋体" w:hint="eastAsia"/>
                <w:szCs w:val="21"/>
              </w:rPr>
              <w:t>:</w:t>
            </w:r>
          </w:p>
        </w:tc>
      </w:tr>
      <w:tr w:rsidR="00DE4788" w14:paraId="381D3B45" w14:textId="77777777">
        <w:tc>
          <w:tcPr>
            <w:tcW w:w="0" w:type="auto"/>
          </w:tcPr>
          <w:p w14:paraId="0C65CAAE" w14:textId="77777777" w:rsidR="00DE4788" w:rsidRDefault="00000000">
            <w:r>
              <w:rPr>
                <w:rFonts w:ascii="宋体" w:hAnsi="宋体" w:cs="宋体" w:hint="eastAsia"/>
                <w:szCs w:val="21"/>
              </w:rPr>
              <w:t>8</w:t>
            </w:r>
            <w:r>
              <w:rPr>
                <w:rFonts w:ascii="宋体" w:hAnsi="宋体" w:cs="宋体" w:hint="eastAsia"/>
                <w:szCs w:val="21"/>
                <w:lang w:eastAsia="zh-Hans"/>
              </w:rPr>
              <w:t>.1、钳口</w:t>
            </w:r>
            <w:r>
              <w:rPr>
                <w:rFonts w:ascii="宋体" w:hAnsi="宋体" w:cs="宋体" w:hint="eastAsia"/>
                <w:szCs w:val="21"/>
              </w:rPr>
              <w:t>杯状</w:t>
            </w:r>
            <w:r>
              <w:rPr>
                <w:rFonts w:ascii="宋体" w:hAnsi="宋体" w:cs="宋体" w:hint="eastAsia"/>
                <w:szCs w:val="21"/>
                <w:lang w:eastAsia="zh-Hans"/>
              </w:rPr>
              <w:t>直形</w:t>
            </w:r>
            <w:r>
              <w:rPr>
                <w:rFonts w:ascii="宋体" w:hAnsi="宋体" w:cs="宋体" w:hint="eastAsia"/>
                <w:szCs w:val="21"/>
              </w:rPr>
              <w:t>髓核钳:1</w:t>
            </w:r>
            <w:r>
              <w:rPr>
                <w:rFonts w:ascii="宋体" w:hAnsi="宋体" w:cs="宋体" w:hint="eastAsia"/>
                <w:szCs w:val="21"/>
                <w:lang w:eastAsia="zh-Hans"/>
              </w:rPr>
              <w:t>支,</w:t>
            </w:r>
            <w:r>
              <w:rPr>
                <w:rFonts w:ascii="宋体" w:hAnsi="宋体" w:cs="宋体" w:hint="eastAsia"/>
                <w:szCs w:val="21"/>
              </w:rPr>
              <w:t>长度≥330mm,直径≥2.5mm,具备手指弯钩功能设计</w:t>
            </w:r>
            <w:r>
              <w:rPr>
                <w:rFonts w:ascii="宋体" w:hAnsi="宋体" w:cs="宋体" w:hint="eastAsia"/>
                <w:szCs w:val="21"/>
                <w:lang w:eastAsia="zh-Hans"/>
              </w:rPr>
              <w:t>，具有最大加持力保护</w:t>
            </w:r>
            <w:r>
              <w:rPr>
                <w:rFonts w:ascii="宋体" w:hAnsi="宋体" w:cs="宋体" w:hint="eastAsia"/>
                <w:szCs w:val="21"/>
              </w:rPr>
              <w:t>；</w:t>
            </w:r>
          </w:p>
        </w:tc>
      </w:tr>
      <w:tr w:rsidR="00DE4788" w14:paraId="0B4A03F3" w14:textId="77777777">
        <w:tc>
          <w:tcPr>
            <w:tcW w:w="0" w:type="auto"/>
          </w:tcPr>
          <w:p w14:paraId="54779989" w14:textId="77777777" w:rsidR="00DE4788" w:rsidRDefault="00000000">
            <w:r>
              <w:rPr>
                <w:rFonts w:ascii="宋体" w:hAnsi="宋体" w:cs="宋体" w:hint="eastAsia"/>
                <w:szCs w:val="21"/>
              </w:rPr>
              <w:t>8</w:t>
            </w:r>
            <w:r>
              <w:rPr>
                <w:rFonts w:ascii="宋体" w:hAnsi="宋体" w:cs="宋体" w:hint="eastAsia"/>
                <w:szCs w:val="21"/>
                <w:lang w:eastAsia="zh-Hans"/>
              </w:rPr>
              <w:t>.2、钳口</w:t>
            </w:r>
            <w:r>
              <w:rPr>
                <w:rFonts w:ascii="宋体" w:hAnsi="宋体" w:cs="宋体" w:hint="eastAsia"/>
                <w:szCs w:val="21"/>
              </w:rPr>
              <w:t>杯</w:t>
            </w:r>
            <w:r>
              <w:rPr>
                <w:rFonts w:ascii="宋体" w:hAnsi="宋体" w:cs="宋体" w:hint="eastAsia"/>
                <w:szCs w:val="21"/>
                <w:lang w:eastAsia="zh-Hans"/>
              </w:rPr>
              <w:t>状直形</w:t>
            </w:r>
            <w:r>
              <w:rPr>
                <w:rFonts w:ascii="宋体" w:hAnsi="宋体" w:cs="宋体" w:hint="eastAsia"/>
                <w:szCs w:val="21"/>
              </w:rPr>
              <w:t>髓核钳:1</w:t>
            </w:r>
            <w:r>
              <w:rPr>
                <w:rFonts w:ascii="宋体" w:hAnsi="宋体" w:cs="宋体" w:hint="eastAsia"/>
                <w:szCs w:val="21"/>
                <w:lang w:eastAsia="zh-Hans"/>
              </w:rPr>
              <w:t>支,</w:t>
            </w:r>
            <w:r>
              <w:rPr>
                <w:rFonts w:ascii="宋体" w:hAnsi="宋体" w:cs="宋体" w:hint="eastAsia"/>
                <w:szCs w:val="21"/>
              </w:rPr>
              <w:t>长度≥330mm,直径≥3.0mm,具备手指弯钩功能设计</w:t>
            </w:r>
            <w:r>
              <w:rPr>
                <w:rFonts w:ascii="宋体" w:hAnsi="宋体" w:cs="宋体" w:hint="eastAsia"/>
                <w:szCs w:val="21"/>
                <w:lang w:eastAsia="zh-Hans"/>
              </w:rPr>
              <w:t>，具有最大加持力保护</w:t>
            </w:r>
            <w:r>
              <w:rPr>
                <w:rFonts w:ascii="宋体" w:hAnsi="宋体" w:cs="宋体" w:hint="eastAsia"/>
                <w:szCs w:val="21"/>
              </w:rPr>
              <w:t>；</w:t>
            </w:r>
          </w:p>
        </w:tc>
      </w:tr>
      <w:tr w:rsidR="00DE4788" w14:paraId="0551F9E6" w14:textId="77777777">
        <w:tc>
          <w:tcPr>
            <w:tcW w:w="0" w:type="auto"/>
          </w:tcPr>
          <w:p w14:paraId="31863953" w14:textId="77777777" w:rsidR="00DE4788" w:rsidRDefault="00000000">
            <w:r>
              <w:rPr>
                <w:rFonts w:ascii="宋体" w:hAnsi="宋体" w:cs="宋体" w:hint="eastAsia"/>
                <w:szCs w:val="21"/>
              </w:rPr>
              <w:t>8</w:t>
            </w:r>
            <w:r>
              <w:rPr>
                <w:rFonts w:ascii="宋体" w:hAnsi="宋体" w:cs="宋体" w:hint="eastAsia"/>
                <w:szCs w:val="21"/>
                <w:lang w:eastAsia="zh-Hans"/>
              </w:rPr>
              <w:t>.3、钳口勺状带角度</w:t>
            </w:r>
            <w:r>
              <w:rPr>
                <w:rFonts w:ascii="宋体" w:hAnsi="宋体" w:cs="宋体" w:hint="eastAsia"/>
                <w:szCs w:val="21"/>
              </w:rPr>
              <w:t>髓核钳:1</w:t>
            </w:r>
            <w:r>
              <w:rPr>
                <w:rFonts w:ascii="宋体" w:hAnsi="宋体" w:cs="宋体" w:hint="eastAsia"/>
                <w:szCs w:val="21"/>
                <w:lang w:eastAsia="zh-Hans"/>
              </w:rPr>
              <w:t>支,</w:t>
            </w:r>
            <w:r>
              <w:rPr>
                <w:rFonts w:ascii="宋体" w:hAnsi="宋体" w:cs="宋体" w:hint="eastAsia"/>
                <w:szCs w:val="21"/>
              </w:rPr>
              <w:t>长度≥330mm,直径≥2.0mm,</w:t>
            </w:r>
            <w:r>
              <w:rPr>
                <w:rFonts w:ascii="宋体" w:hAnsi="宋体" w:cs="宋体" w:hint="eastAsia"/>
                <w:szCs w:val="21"/>
                <w:lang w:eastAsia="zh-Hans"/>
              </w:rPr>
              <w:t>钳口上翘角度≥45度，</w:t>
            </w:r>
            <w:r>
              <w:rPr>
                <w:rFonts w:ascii="宋体" w:hAnsi="宋体" w:cs="宋体" w:hint="eastAsia"/>
                <w:szCs w:val="21"/>
              </w:rPr>
              <w:t>具备手指弯钩功能设计</w:t>
            </w:r>
            <w:r>
              <w:rPr>
                <w:rFonts w:ascii="宋体" w:hAnsi="宋体" w:cs="宋体" w:hint="eastAsia"/>
                <w:szCs w:val="21"/>
                <w:lang w:eastAsia="zh-Hans"/>
              </w:rPr>
              <w:t>，具有最大加持力保护</w:t>
            </w:r>
            <w:r>
              <w:rPr>
                <w:rFonts w:ascii="宋体" w:hAnsi="宋体" w:cs="宋体" w:hint="eastAsia"/>
                <w:szCs w:val="21"/>
              </w:rPr>
              <w:t>；</w:t>
            </w:r>
          </w:p>
        </w:tc>
      </w:tr>
      <w:tr w:rsidR="00DE4788" w14:paraId="61E478F9" w14:textId="77777777">
        <w:tc>
          <w:tcPr>
            <w:tcW w:w="0" w:type="auto"/>
          </w:tcPr>
          <w:p w14:paraId="34ECB0BE" w14:textId="60DCBFBE" w:rsidR="00DE4788" w:rsidRDefault="00000000">
            <w:r>
              <w:rPr>
                <w:rFonts w:ascii="宋体" w:hAnsi="宋体" w:cs="宋体" w:hint="eastAsia"/>
                <w:szCs w:val="21"/>
              </w:rPr>
              <w:t>8</w:t>
            </w:r>
            <w:r>
              <w:rPr>
                <w:rFonts w:ascii="宋体" w:hAnsi="宋体" w:cs="宋体" w:hint="eastAsia"/>
                <w:szCs w:val="21"/>
                <w:lang w:eastAsia="zh-Hans"/>
              </w:rPr>
              <w:t>.4、</w:t>
            </w:r>
            <w:r>
              <w:rPr>
                <w:rFonts w:ascii="宋体" w:hAnsi="宋体" w:cs="宋体" w:hint="eastAsia"/>
                <w:szCs w:val="21"/>
              </w:rPr>
              <w:t>可弯曲抓钳（蛇形、带齿）:1</w:t>
            </w:r>
            <w:r>
              <w:rPr>
                <w:rFonts w:ascii="宋体" w:hAnsi="宋体" w:cs="宋体" w:hint="eastAsia"/>
                <w:szCs w:val="21"/>
                <w:lang w:eastAsia="zh-Hans"/>
              </w:rPr>
              <w:t>支,</w:t>
            </w:r>
            <w:r>
              <w:rPr>
                <w:rFonts w:ascii="宋体" w:hAnsi="宋体" w:cs="宋体" w:hint="eastAsia"/>
                <w:szCs w:val="21"/>
              </w:rPr>
              <w:t>长度≥330mm，直径≥2.5mm头端螺旋弹簧</w:t>
            </w:r>
            <w:r w:rsidR="00013BE9" w:rsidRPr="00013BE9">
              <w:rPr>
                <w:rFonts w:ascii="宋体" w:hAnsi="宋体" w:cs="宋体"/>
                <w:szCs w:val="21"/>
                <w:lang w:val="en"/>
              </w:rPr>
              <w:t>≥</w:t>
            </w:r>
            <w:r>
              <w:rPr>
                <w:rFonts w:ascii="宋体" w:hAnsi="宋体" w:cs="宋体" w:hint="eastAsia"/>
                <w:szCs w:val="21"/>
              </w:rPr>
              <w:t>25mm，可随意弯曲；</w:t>
            </w:r>
          </w:p>
        </w:tc>
      </w:tr>
      <w:tr w:rsidR="00DE4788" w14:paraId="0076448D" w14:textId="77777777">
        <w:tc>
          <w:tcPr>
            <w:tcW w:w="0" w:type="auto"/>
          </w:tcPr>
          <w:p w14:paraId="1501C885" w14:textId="77777777" w:rsidR="00DE4788" w:rsidRDefault="00000000">
            <w:r>
              <w:rPr>
                <w:rFonts w:ascii="宋体" w:hAnsi="宋体" w:cs="宋体" w:hint="eastAsia"/>
                <w:szCs w:val="21"/>
              </w:rPr>
              <w:t>8.5、</w:t>
            </w:r>
            <w:r>
              <w:rPr>
                <w:rFonts w:ascii="宋体" w:hAnsi="宋体" w:cs="宋体" w:hint="eastAsia"/>
                <w:szCs w:val="21"/>
                <w:lang w:eastAsia="zh-Hans"/>
              </w:rPr>
              <w:t>钳口环状带齿抓钳:1支,</w:t>
            </w:r>
            <w:r>
              <w:rPr>
                <w:rFonts w:ascii="宋体" w:hAnsi="宋体" w:cs="宋体" w:hint="eastAsia"/>
                <w:szCs w:val="21"/>
              </w:rPr>
              <w:t>长度≥330mm，直径≥3.5mm，具备手指弯钩功能设计</w:t>
            </w:r>
            <w:r>
              <w:rPr>
                <w:rFonts w:ascii="宋体" w:hAnsi="宋体" w:cs="宋体" w:hint="eastAsia"/>
                <w:szCs w:val="21"/>
                <w:lang w:eastAsia="zh-Hans"/>
              </w:rPr>
              <w:t>，具有最大加持力保护;</w:t>
            </w:r>
          </w:p>
        </w:tc>
      </w:tr>
      <w:tr w:rsidR="00DE4788" w14:paraId="713422CF" w14:textId="77777777">
        <w:tc>
          <w:tcPr>
            <w:tcW w:w="0" w:type="auto"/>
          </w:tcPr>
          <w:p w14:paraId="54308B78" w14:textId="77777777" w:rsidR="00DE4788" w:rsidRDefault="00000000">
            <w:r>
              <w:rPr>
                <w:rFonts w:ascii="宋体" w:hAnsi="宋体" w:cs="宋体" w:hint="eastAsia"/>
                <w:szCs w:val="21"/>
              </w:rPr>
              <w:t>★8</w:t>
            </w:r>
            <w:r>
              <w:rPr>
                <w:rFonts w:ascii="宋体" w:hAnsi="宋体" w:cs="宋体" w:hint="eastAsia"/>
                <w:szCs w:val="21"/>
                <w:lang w:eastAsia="zh-Hans"/>
              </w:rPr>
              <w:t>.</w:t>
            </w:r>
            <w:r>
              <w:rPr>
                <w:rFonts w:ascii="宋体" w:hAnsi="宋体" w:cs="宋体" w:hint="eastAsia"/>
                <w:szCs w:val="21"/>
              </w:rPr>
              <w:t>6</w:t>
            </w:r>
            <w:r>
              <w:rPr>
                <w:rFonts w:ascii="宋体" w:hAnsi="宋体" w:cs="宋体" w:hint="eastAsia"/>
                <w:szCs w:val="21"/>
                <w:lang w:eastAsia="zh-Hans"/>
              </w:rPr>
              <w:t>、可拆卸分体式</w:t>
            </w:r>
            <w:r>
              <w:rPr>
                <w:rFonts w:ascii="宋体" w:hAnsi="宋体" w:cs="宋体" w:hint="eastAsia"/>
                <w:szCs w:val="21"/>
              </w:rPr>
              <w:t>咬骨钳</w:t>
            </w:r>
            <w:r>
              <w:rPr>
                <w:rFonts w:ascii="宋体" w:hAnsi="宋体" w:cs="宋体" w:hint="eastAsia"/>
                <w:szCs w:val="21"/>
                <w:lang w:eastAsia="zh-Hans"/>
              </w:rPr>
              <w:t>管轴:1支,</w:t>
            </w:r>
            <w:r>
              <w:rPr>
                <w:rFonts w:ascii="宋体" w:hAnsi="宋体" w:cs="宋体" w:hint="eastAsia"/>
                <w:szCs w:val="21"/>
              </w:rPr>
              <w:t>长度≥360mm，直径≥3.5mm，切口角度40°～50°,可旋转调节；管轴具有耐磨损涂层；</w:t>
            </w:r>
          </w:p>
        </w:tc>
      </w:tr>
      <w:tr w:rsidR="00DE4788" w14:paraId="3EBB915B" w14:textId="77777777">
        <w:tc>
          <w:tcPr>
            <w:tcW w:w="0" w:type="auto"/>
          </w:tcPr>
          <w:p w14:paraId="782857C1" w14:textId="77777777" w:rsidR="00DE4788" w:rsidRDefault="00000000">
            <w:r>
              <w:rPr>
                <w:rFonts w:ascii="宋体" w:hAnsi="宋体" w:cs="宋体" w:hint="eastAsia"/>
                <w:szCs w:val="21"/>
              </w:rPr>
              <w:t>8.7</w:t>
            </w:r>
            <w:r>
              <w:rPr>
                <w:rFonts w:ascii="宋体" w:hAnsi="宋体" w:cs="宋体" w:hint="eastAsia"/>
                <w:szCs w:val="21"/>
                <w:lang w:eastAsia="zh-Hans"/>
              </w:rPr>
              <w:t>、</w:t>
            </w:r>
            <w:r>
              <w:rPr>
                <w:rFonts w:ascii="宋体" w:hAnsi="宋体" w:cs="宋体" w:hint="eastAsia"/>
                <w:szCs w:val="21"/>
              </w:rPr>
              <w:t>咬骨钳手柄，可以和不同角度的椎板钳拆换使用，可以辅助椎板钳360°旋转；</w:t>
            </w:r>
          </w:p>
        </w:tc>
      </w:tr>
      <w:tr w:rsidR="00DE4788" w14:paraId="4D45E5B1" w14:textId="77777777">
        <w:tc>
          <w:tcPr>
            <w:tcW w:w="0" w:type="auto"/>
          </w:tcPr>
          <w:p w14:paraId="3CC42ED8" w14:textId="77777777" w:rsidR="00DE4788" w:rsidRDefault="00000000">
            <w:r>
              <w:rPr>
                <w:rFonts w:ascii="宋体" w:hAnsi="宋体" w:cs="宋体" w:hint="eastAsia"/>
                <w:szCs w:val="21"/>
              </w:rPr>
              <w:t>8.8</w:t>
            </w:r>
            <w:r>
              <w:rPr>
                <w:rFonts w:ascii="宋体" w:hAnsi="宋体" w:cs="宋体" w:hint="eastAsia"/>
                <w:szCs w:val="21"/>
                <w:lang w:eastAsia="zh-Hans"/>
              </w:rPr>
              <w:t>、钳口直形</w:t>
            </w:r>
            <w:r>
              <w:rPr>
                <w:rFonts w:ascii="宋体" w:hAnsi="宋体" w:cs="宋体" w:hint="eastAsia"/>
                <w:szCs w:val="21"/>
              </w:rPr>
              <w:t>篮钳：1支,长度≥330mm,直径≥2.5mm，具备手指弯钩功能设计</w:t>
            </w:r>
            <w:r>
              <w:rPr>
                <w:rFonts w:ascii="宋体" w:hAnsi="宋体" w:cs="宋体" w:hint="eastAsia"/>
                <w:szCs w:val="21"/>
                <w:lang w:eastAsia="zh-Hans"/>
              </w:rPr>
              <w:t>，具有最大加持力保护</w:t>
            </w:r>
            <w:r>
              <w:rPr>
                <w:rFonts w:ascii="宋体" w:hAnsi="宋体" w:cs="宋体" w:hint="eastAsia"/>
                <w:szCs w:val="21"/>
              </w:rPr>
              <w:t>；</w:t>
            </w:r>
          </w:p>
        </w:tc>
      </w:tr>
      <w:tr w:rsidR="00DE4788" w14:paraId="70FC6A79" w14:textId="77777777">
        <w:tc>
          <w:tcPr>
            <w:tcW w:w="0" w:type="auto"/>
          </w:tcPr>
          <w:p w14:paraId="0D898D3F" w14:textId="77777777" w:rsidR="00DE4788" w:rsidRDefault="00000000">
            <w:r>
              <w:rPr>
                <w:rFonts w:ascii="宋体" w:hAnsi="宋体" w:cs="宋体" w:hint="eastAsia"/>
                <w:szCs w:val="21"/>
              </w:rPr>
              <w:lastRenderedPageBreak/>
              <w:t>8.9、</w:t>
            </w:r>
            <w:r>
              <w:rPr>
                <w:rFonts w:ascii="宋体" w:hAnsi="宋体" w:cs="宋体" w:hint="eastAsia"/>
                <w:szCs w:val="21"/>
                <w:lang w:eastAsia="zh-Hans"/>
              </w:rPr>
              <w:t>钳口角度</w:t>
            </w:r>
            <w:r>
              <w:rPr>
                <w:rFonts w:ascii="宋体" w:hAnsi="宋体" w:cs="宋体" w:hint="eastAsia"/>
                <w:szCs w:val="21"/>
              </w:rPr>
              <w:t>篮钳:1</w:t>
            </w:r>
            <w:r>
              <w:rPr>
                <w:rFonts w:ascii="宋体" w:hAnsi="宋体" w:cs="宋体" w:hint="eastAsia"/>
                <w:szCs w:val="21"/>
                <w:lang w:eastAsia="zh-Hans"/>
              </w:rPr>
              <w:t>支,</w:t>
            </w:r>
            <w:r>
              <w:rPr>
                <w:rFonts w:ascii="宋体" w:hAnsi="宋体" w:cs="宋体" w:hint="eastAsia"/>
                <w:szCs w:val="21"/>
              </w:rPr>
              <w:t>长度≥330mm,直径≥2.5mm，</w:t>
            </w:r>
            <w:r>
              <w:rPr>
                <w:rFonts w:ascii="宋体" w:hAnsi="宋体" w:cs="宋体" w:hint="eastAsia"/>
                <w:szCs w:val="21"/>
                <w:lang w:eastAsia="zh-Hans"/>
              </w:rPr>
              <w:t>头端上翘角度≥15度。</w:t>
            </w:r>
            <w:r>
              <w:rPr>
                <w:rFonts w:ascii="宋体" w:hAnsi="宋体" w:cs="宋体" w:hint="eastAsia"/>
                <w:szCs w:val="21"/>
              </w:rPr>
              <w:t>具备手指弯钩功能设计</w:t>
            </w:r>
            <w:r>
              <w:rPr>
                <w:rFonts w:ascii="宋体" w:hAnsi="宋体" w:cs="宋体" w:hint="eastAsia"/>
                <w:szCs w:val="21"/>
                <w:lang w:eastAsia="zh-Hans"/>
              </w:rPr>
              <w:t>，具有最大加持力保护;</w:t>
            </w:r>
          </w:p>
        </w:tc>
      </w:tr>
      <w:tr w:rsidR="00DE4788" w14:paraId="386CE6D6" w14:textId="77777777">
        <w:tc>
          <w:tcPr>
            <w:tcW w:w="0" w:type="auto"/>
          </w:tcPr>
          <w:p w14:paraId="1E8D93D4" w14:textId="77777777" w:rsidR="00DE4788" w:rsidRDefault="00000000">
            <w:r>
              <w:rPr>
                <w:rFonts w:ascii="宋体" w:hAnsi="宋体" w:cs="宋体" w:hint="eastAsia"/>
                <w:szCs w:val="21"/>
              </w:rPr>
              <w:t>9、配备可高温高压消毒的</w:t>
            </w:r>
            <w:bookmarkStart w:id="6" w:name="OLE_LINK1"/>
            <w:r>
              <w:rPr>
                <w:rFonts w:ascii="宋体" w:hAnsi="宋体" w:cs="宋体" w:hint="eastAsia"/>
                <w:szCs w:val="21"/>
              </w:rPr>
              <w:t>16G、18G、21G</w:t>
            </w:r>
            <w:r>
              <w:rPr>
                <w:rFonts w:ascii="宋体" w:hAnsi="宋体" w:cs="宋体" w:hint="eastAsia"/>
                <w:szCs w:val="21"/>
                <w:lang w:eastAsia="zh-Hans"/>
              </w:rPr>
              <w:t>骨科用</w:t>
            </w:r>
            <w:r>
              <w:rPr>
                <w:rFonts w:ascii="宋体" w:hAnsi="宋体" w:cs="宋体" w:hint="eastAsia"/>
                <w:szCs w:val="21"/>
              </w:rPr>
              <w:t>线锯导引器</w:t>
            </w:r>
            <w:bookmarkEnd w:id="6"/>
            <w:r>
              <w:rPr>
                <w:rFonts w:ascii="宋体" w:hAnsi="宋体" w:cs="宋体" w:hint="eastAsia"/>
                <w:szCs w:val="21"/>
              </w:rPr>
              <w:t>,长度150-280mm,直径0.8mm-1.6mm：</w:t>
            </w:r>
          </w:p>
        </w:tc>
      </w:tr>
      <w:tr w:rsidR="00DE4788" w14:paraId="70469616" w14:textId="77777777">
        <w:tc>
          <w:tcPr>
            <w:tcW w:w="0" w:type="auto"/>
          </w:tcPr>
          <w:p w14:paraId="44E069C5" w14:textId="77777777" w:rsidR="00DE4788" w:rsidRDefault="00000000">
            <w:r>
              <w:rPr>
                <w:rFonts w:ascii="宋体" w:hAnsi="宋体" w:cs="宋体" w:hint="eastAsia"/>
                <w:szCs w:val="21"/>
              </w:rPr>
              <w:t>9</w:t>
            </w:r>
            <w:r>
              <w:rPr>
                <w:rFonts w:ascii="宋体" w:hAnsi="宋体" w:cs="宋体" w:hint="eastAsia"/>
                <w:szCs w:val="21"/>
                <w:lang w:eastAsia="zh-Hans"/>
              </w:rPr>
              <w:t>.1、16G:2支,长度≤180mm，直径≥1.6mm</w:t>
            </w:r>
            <w:r>
              <w:rPr>
                <w:rFonts w:ascii="宋体" w:hAnsi="宋体" w:cs="宋体" w:hint="eastAsia"/>
                <w:szCs w:val="21"/>
              </w:rPr>
              <w:t>；</w:t>
            </w:r>
          </w:p>
        </w:tc>
      </w:tr>
      <w:tr w:rsidR="00DE4788" w14:paraId="0774E8E1" w14:textId="77777777">
        <w:tc>
          <w:tcPr>
            <w:tcW w:w="0" w:type="auto"/>
          </w:tcPr>
          <w:p w14:paraId="5EF8BCEE" w14:textId="77777777" w:rsidR="00DE4788" w:rsidRDefault="00000000">
            <w:r>
              <w:rPr>
                <w:rFonts w:ascii="宋体" w:hAnsi="宋体" w:cs="宋体" w:hint="eastAsia"/>
                <w:szCs w:val="21"/>
              </w:rPr>
              <w:t>9</w:t>
            </w:r>
            <w:r>
              <w:rPr>
                <w:rFonts w:ascii="宋体" w:hAnsi="宋体" w:cs="宋体" w:hint="eastAsia"/>
                <w:szCs w:val="21"/>
                <w:lang w:eastAsia="zh-Hans"/>
              </w:rPr>
              <w:t>.2、18G:1支,长度≥280mm，直径≤1.25mm</w:t>
            </w:r>
            <w:r>
              <w:rPr>
                <w:rFonts w:ascii="宋体" w:hAnsi="宋体" w:cs="宋体" w:hint="eastAsia"/>
                <w:szCs w:val="21"/>
              </w:rPr>
              <w:t>；</w:t>
            </w:r>
          </w:p>
        </w:tc>
      </w:tr>
      <w:tr w:rsidR="00DE4788" w14:paraId="22FF9E78" w14:textId="77777777">
        <w:tc>
          <w:tcPr>
            <w:tcW w:w="0" w:type="auto"/>
          </w:tcPr>
          <w:p w14:paraId="2B16C13A" w14:textId="77777777" w:rsidR="00DE4788" w:rsidRDefault="00000000">
            <w:r>
              <w:rPr>
                <w:rFonts w:ascii="宋体" w:hAnsi="宋体" w:cs="宋体" w:hint="eastAsia"/>
                <w:szCs w:val="21"/>
              </w:rPr>
              <w:t>9</w:t>
            </w:r>
            <w:r>
              <w:rPr>
                <w:rFonts w:ascii="宋体" w:hAnsi="宋体" w:cs="宋体" w:hint="eastAsia"/>
                <w:szCs w:val="21"/>
                <w:lang w:eastAsia="zh-Hans"/>
              </w:rPr>
              <w:t>.3、21G:1支,长度≤230mm，直径≥0.8mm</w:t>
            </w:r>
            <w:r>
              <w:rPr>
                <w:rFonts w:ascii="宋体" w:hAnsi="宋体" w:cs="宋体" w:hint="eastAsia"/>
                <w:szCs w:val="21"/>
              </w:rPr>
              <w:t>；</w:t>
            </w:r>
          </w:p>
        </w:tc>
      </w:tr>
      <w:tr w:rsidR="00DE4788" w14:paraId="1CB54998" w14:textId="77777777">
        <w:tc>
          <w:tcPr>
            <w:tcW w:w="0" w:type="auto"/>
          </w:tcPr>
          <w:p w14:paraId="436F379D" w14:textId="77777777" w:rsidR="00DE4788" w:rsidRDefault="00000000">
            <w:r>
              <w:rPr>
                <w:rFonts w:ascii="宋体" w:hAnsi="宋体" w:cs="宋体" w:hint="eastAsia"/>
                <w:szCs w:val="21"/>
              </w:rPr>
              <w:t>10、导丝:2支,长度400mm，外径0.75mm~1.2mm；</w:t>
            </w:r>
          </w:p>
        </w:tc>
      </w:tr>
      <w:tr w:rsidR="00DE4788" w14:paraId="1611226E" w14:textId="77777777">
        <w:tc>
          <w:tcPr>
            <w:tcW w:w="0" w:type="auto"/>
          </w:tcPr>
          <w:p w14:paraId="71D5119A" w14:textId="77777777" w:rsidR="00DE4788" w:rsidRDefault="00000000">
            <w:r>
              <w:rPr>
                <w:rFonts w:ascii="宋体" w:hAnsi="宋体" w:cs="宋体" w:hint="eastAsia"/>
                <w:szCs w:val="21"/>
              </w:rPr>
              <w:t>11、配备2mm\4mm 持针钳1支；</w:t>
            </w:r>
          </w:p>
        </w:tc>
      </w:tr>
      <w:tr w:rsidR="00DE4788" w14:paraId="23110A69" w14:textId="77777777">
        <w:tc>
          <w:tcPr>
            <w:tcW w:w="0" w:type="auto"/>
          </w:tcPr>
          <w:p w14:paraId="2A629594" w14:textId="77777777" w:rsidR="00DE4788" w:rsidRDefault="00000000">
            <w:r>
              <w:rPr>
                <w:rFonts w:ascii="宋体" w:hAnsi="宋体" w:cs="宋体" w:hint="eastAsia"/>
                <w:szCs w:val="21"/>
              </w:rPr>
              <w:t>12、配备内窥镜下使用直形和钩形剥离器各一支，长度≥310mm，直径≥2.5mm：</w:t>
            </w:r>
          </w:p>
        </w:tc>
      </w:tr>
      <w:tr w:rsidR="00DE4788" w14:paraId="43142BA3" w14:textId="77777777">
        <w:tc>
          <w:tcPr>
            <w:tcW w:w="0" w:type="auto"/>
          </w:tcPr>
          <w:p w14:paraId="5FC92819" w14:textId="77777777" w:rsidR="00DE4788" w:rsidRDefault="00000000">
            <w:r>
              <w:rPr>
                <w:rFonts w:ascii="宋体" w:hAnsi="宋体" w:cs="宋体" w:hint="eastAsia"/>
                <w:szCs w:val="21"/>
              </w:rPr>
              <w:t>13、头端燕尾式椎管铲刀：1支，长度≥310mm，直径≥3.0mm；</w:t>
            </w:r>
          </w:p>
        </w:tc>
      </w:tr>
      <w:tr w:rsidR="00DE4788" w14:paraId="2259C88A" w14:textId="77777777">
        <w:tc>
          <w:tcPr>
            <w:tcW w:w="0" w:type="auto"/>
          </w:tcPr>
          <w:p w14:paraId="77DADCE9" w14:textId="77777777" w:rsidR="00DE4788" w:rsidRDefault="00000000">
            <w:r>
              <w:rPr>
                <w:rFonts w:ascii="宋体" w:hAnsi="宋体" w:cs="宋体" w:hint="eastAsia"/>
                <w:szCs w:val="21"/>
              </w:rPr>
              <w:t>14、配备手术骨锤1支 ；</w:t>
            </w:r>
          </w:p>
        </w:tc>
      </w:tr>
      <w:tr w:rsidR="00DE4788" w14:paraId="645A7122" w14:textId="77777777">
        <w:tc>
          <w:tcPr>
            <w:tcW w:w="0" w:type="auto"/>
          </w:tcPr>
          <w:p w14:paraId="696F0D34" w14:textId="77777777" w:rsidR="00DE4788" w:rsidRDefault="00000000">
            <w:r>
              <w:rPr>
                <w:rFonts w:ascii="宋体" w:hAnsi="宋体" w:cs="宋体" w:hint="eastAsia"/>
                <w:szCs w:val="21"/>
              </w:rPr>
              <w:t>15、配备可放置所有器械的器械盒以及内镜盒一套。</w:t>
            </w:r>
          </w:p>
        </w:tc>
      </w:tr>
      <w:tr w:rsidR="00DE4788" w14:paraId="7EBD5560" w14:textId="77777777">
        <w:tc>
          <w:tcPr>
            <w:tcW w:w="0" w:type="auto"/>
          </w:tcPr>
          <w:p w14:paraId="7CB31F1B" w14:textId="77777777" w:rsidR="00DE4788" w:rsidRDefault="00DE4788"/>
        </w:tc>
      </w:tr>
      <w:tr w:rsidR="00DE4788" w14:paraId="3B6AF603" w14:textId="77777777">
        <w:tc>
          <w:tcPr>
            <w:tcW w:w="0" w:type="auto"/>
          </w:tcPr>
          <w:p w14:paraId="40814CC5" w14:textId="77777777" w:rsidR="00DE4788" w:rsidRDefault="00000000">
            <w:pPr>
              <w:rPr>
                <w:b/>
                <w:bCs/>
              </w:rPr>
            </w:pPr>
            <w:r>
              <w:rPr>
                <w:rFonts w:ascii="宋体" w:hAnsi="宋体" w:cs="宋体" w:hint="eastAsia"/>
                <w:b/>
                <w:bCs/>
                <w:szCs w:val="21"/>
              </w:rPr>
              <w:t>第二部分:高频手术设备</w:t>
            </w:r>
          </w:p>
        </w:tc>
      </w:tr>
      <w:tr w:rsidR="00DE4788" w14:paraId="3195D40A" w14:textId="77777777">
        <w:tc>
          <w:tcPr>
            <w:tcW w:w="0" w:type="auto"/>
          </w:tcPr>
          <w:p w14:paraId="116C9FC5" w14:textId="481EDE83" w:rsidR="00DE4788" w:rsidRDefault="00013BE9">
            <w:r w:rsidRPr="00013BE9">
              <w:rPr>
                <w:rFonts w:ascii="宋体" w:hAnsi="宋体" w:cs="宋体"/>
                <w:szCs w:val="21"/>
                <w:lang w:val="en"/>
              </w:rPr>
              <w:t>▲</w:t>
            </w:r>
            <w:r>
              <w:rPr>
                <w:rFonts w:ascii="宋体" w:hAnsi="宋体" w:cs="宋体" w:hint="eastAsia"/>
                <w:szCs w:val="21"/>
                <w:lang w:val="en"/>
              </w:rPr>
              <w:t>1</w:t>
            </w:r>
            <w:r>
              <w:rPr>
                <w:rFonts w:ascii="宋体" w:hAnsi="宋体" w:cs="宋体" w:hint="eastAsia"/>
                <w:szCs w:val="21"/>
              </w:rPr>
              <w:t>、</w:t>
            </w:r>
            <w:r w:rsidRPr="00013BE9">
              <w:rPr>
                <w:rFonts w:ascii="宋体" w:hAnsi="宋体" w:cs="宋体" w:hint="eastAsia"/>
                <w:szCs w:val="21"/>
              </w:rPr>
              <w:t>工作频率≥4.0 MHz&amp;1.7MHz</w:t>
            </w:r>
            <w:r>
              <w:rPr>
                <w:rFonts w:ascii="宋体" w:hAnsi="宋体" w:cs="宋体" w:hint="eastAsia"/>
                <w:szCs w:val="21"/>
              </w:rPr>
              <w:t>；</w:t>
            </w:r>
          </w:p>
        </w:tc>
      </w:tr>
      <w:tr w:rsidR="00DE4788" w14:paraId="5F79F7EB" w14:textId="77777777">
        <w:tc>
          <w:tcPr>
            <w:tcW w:w="0" w:type="auto"/>
          </w:tcPr>
          <w:p w14:paraId="5BF44305" w14:textId="0956F8DF" w:rsidR="00DE4788" w:rsidRDefault="00013BE9">
            <w:r w:rsidRPr="00013BE9">
              <w:rPr>
                <w:rFonts w:ascii="宋体" w:hAnsi="宋体" w:cs="宋体"/>
                <w:szCs w:val="21"/>
                <w:lang w:val="en"/>
              </w:rPr>
              <w:t>▲</w:t>
            </w:r>
            <w:r>
              <w:rPr>
                <w:rFonts w:ascii="宋体" w:hAnsi="宋体" w:cs="宋体" w:hint="eastAsia"/>
                <w:szCs w:val="21"/>
              </w:rPr>
              <w:t>2、至少具备三种精准双极模式，精细双极，标准双极，增强双极，可用于切割、止血，混切，消融、电凝等功能；</w:t>
            </w:r>
          </w:p>
        </w:tc>
      </w:tr>
      <w:tr w:rsidR="00DE4788" w14:paraId="6E030DAD" w14:textId="77777777">
        <w:tc>
          <w:tcPr>
            <w:tcW w:w="0" w:type="auto"/>
          </w:tcPr>
          <w:p w14:paraId="6528EC6D" w14:textId="77777777" w:rsidR="00DE4788" w:rsidRDefault="00000000">
            <w:r>
              <w:rPr>
                <w:rFonts w:ascii="宋体" w:hAnsi="宋体" w:cs="宋体" w:hint="eastAsia"/>
                <w:szCs w:val="21"/>
              </w:rPr>
              <w:t xml:space="preserve">3、防电击类型：Ⅰ类BF型  </w:t>
            </w:r>
          </w:p>
        </w:tc>
      </w:tr>
      <w:tr w:rsidR="00DE4788" w14:paraId="06D776A9" w14:textId="77777777">
        <w:tc>
          <w:tcPr>
            <w:tcW w:w="0" w:type="auto"/>
          </w:tcPr>
          <w:p w14:paraId="06309E43" w14:textId="48CED942" w:rsidR="00DE4788" w:rsidRDefault="00013BE9">
            <w:r w:rsidRPr="00013BE9">
              <w:rPr>
                <w:rFonts w:ascii="宋体" w:hAnsi="宋体" w:cs="宋体"/>
                <w:szCs w:val="21"/>
                <w:lang w:val="en"/>
              </w:rPr>
              <w:t>▲</w:t>
            </w:r>
            <w:r>
              <w:rPr>
                <w:rFonts w:ascii="宋体" w:hAnsi="宋体" w:cs="宋体" w:hint="eastAsia"/>
                <w:szCs w:val="21"/>
              </w:rPr>
              <w:t>4、各模式下的输出功率要求</w:t>
            </w:r>
          </w:p>
        </w:tc>
      </w:tr>
      <w:tr w:rsidR="00DE4788" w14:paraId="1945C403" w14:textId="77777777">
        <w:tc>
          <w:tcPr>
            <w:tcW w:w="0" w:type="auto"/>
          </w:tcPr>
          <w:p w14:paraId="12EFEC37" w14:textId="77777777" w:rsidR="00DE4788" w:rsidRDefault="00000000">
            <w:r>
              <w:rPr>
                <w:rFonts w:ascii="宋体" w:hAnsi="宋体" w:cs="宋体" w:hint="eastAsia"/>
                <w:szCs w:val="21"/>
              </w:rPr>
              <w:t>（1）单级电切（纯切）模式：输出功率≥120W</w:t>
            </w:r>
          </w:p>
        </w:tc>
      </w:tr>
      <w:tr w:rsidR="00DE4788" w14:paraId="7AAE9FD3" w14:textId="77777777">
        <w:tc>
          <w:tcPr>
            <w:tcW w:w="0" w:type="auto"/>
          </w:tcPr>
          <w:p w14:paraId="247D6C40" w14:textId="77777777" w:rsidR="00DE4788" w:rsidRDefault="00000000">
            <w:r>
              <w:rPr>
                <w:rFonts w:ascii="宋体" w:hAnsi="宋体" w:cs="宋体" w:hint="eastAsia"/>
                <w:szCs w:val="21"/>
              </w:rPr>
              <w:t>（2）单级电切（混切）模式：输出功率≥90W</w:t>
            </w:r>
          </w:p>
        </w:tc>
      </w:tr>
      <w:tr w:rsidR="00DE4788" w14:paraId="773E385B" w14:textId="77777777">
        <w:tc>
          <w:tcPr>
            <w:tcW w:w="0" w:type="auto"/>
          </w:tcPr>
          <w:p w14:paraId="183653EC" w14:textId="77777777" w:rsidR="00DE4788" w:rsidRDefault="00000000">
            <w:r>
              <w:rPr>
                <w:rFonts w:ascii="宋体" w:hAnsi="宋体" w:cs="宋体" w:hint="eastAsia"/>
                <w:szCs w:val="21"/>
              </w:rPr>
              <w:t>（3）单级电凝模式：输出功率≥60W</w:t>
            </w:r>
          </w:p>
        </w:tc>
      </w:tr>
      <w:tr w:rsidR="00DE4788" w14:paraId="4005610E" w14:textId="77777777">
        <w:tc>
          <w:tcPr>
            <w:tcW w:w="0" w:type="auto"/>
          </w:tcPr>
          <w:p w14:paraId="29050108" w14:textId="77777777" w:rsidR="00DE4788" w:rsidRDefault="00000000">
            <w:r>
              <w:rPr>
                <w:rFonts w:ascii="宋体" w:hAnsi="宋体" w:cs="宋体" w:hint="eastAsia"/>
                <w:szCs w:val="21"/>
              </w:rPr>
              <w:t>（4）双极精细模式：输出功率≥45W</w:t>
            </w:r>
          </w:p>
        </w:tc>
      </w:tr>
      <w:tr w:rsidR="00DE4788" w14:paraId="41BF9B86" w14:textId="77777777">
        <w:tc>
          <w:tcPr>
            <w:tcW w:w="0" w:type="auto"/>
          </w:tcPr>
          <w:p w14:paraId="29692510" w14:textId="77777777" w:rsidR="00DE4788" w:rsidRDefault="00000000">
            <w:r>
              <w:rPr>
                <w:rFonts w:ascii="宋体" w:hAnsi="宋体" w:cs="宋体" w:hint="eastAsia"/>
                <w:szCs w:val="21"/>
              </w:rPr>
              <w:t>（5）双极标准模式：输出功率≥70W</w:t>
            </w:r>
          </w:p>
        </w:tc>
      </w:tr>
      <w:tr w:rsidR="00DE4788" w14:paraId="10C9E5D5" w14:textId="77777777">
        <w:tc>
          <w:tcPr>
            <w:tcW w:w="0" w:type="auto"/>
          </w:tcPr>
          <w:p w14:paraId="6EBE2CCF" w14:textId="77777777" w:rsidR="00DE4788" w:rsidRDefault="00000000">
            <w:r>
              <w:rPr>
                <w:rFonts w:ascii="宋体" w:hAnsi="宋体" w:cs="宋体" w:hint="eastAsia"/>
                <w:szCs w:val="21"/>
              </w:rPr>
              <w:t xml:space="preserve">（6）双极增强模式：输出功率≥120W </w:t>
            </w:r>
          </w:p>
        </w:tc>
      </w:tr>
      <w:tr w:rsidR="00DE4788" w14:paraId="311C59DA" w14:textId="77777777">
        <w:tc>
          <w:tcPr>
            <w:tcW w:w="0" w:type="auto"/>
          </w:tcPr>
          <w:p w14:paraId="2C82CDC2" w14:textId="77777777" w:rsidR="00DE4788" w:rsidRDefault="00000000">
            <w:r>
              <w:rPr>
                <w:rFonts w:hint="eastAsia"/>
              </w:rPr>
              <w:t>▲</w:t>
            </w:r>
            <w:r>
              <w:rPr>
                <w:rFonts w:ascii="宋体" w:hAnsi="宋体" w:cs="宋体" w:hint="eastAsia"/>
                <w:szCs w:val="21"/>
              </w:rPr>
              <w:t>5、脚控输出自动激活双极增强模式，无需进行主机按键操作。</w:t>
            </w:r>
          </w:p>
        </w:tc>
      </w:tr>
      <w:tr w:rsidR="00DE4788" w14:paraId="20469D34" w14:textId="77777777">
        <w:tc>
          <w:tcPr>
            <w:tcW w:w="0" w:type="auto"/>
          </w:tcPr>
          <w:p w14:paraId="27AFD9E3" w14:textId="77777777" w:rsidR="00DE4788" w:rsidRDefault="00000000">
            <w:r>
              <w:rPr>
                <w:rFonts w:ascii="宋体" w:hAnsi="宋体" w:cs="宋体" w:hint="eastAsia"/>
                <w:szCs w:val="21"/>
              </w:rPr>
              <w:t xml:space="preserve">6、运行主机时，所有数据自动激活，智能化的输出控制，使功率能够平稳输出 </w:t>
            </w:r>
          </w:p>
        </w:tc>
      </w:tr>
      <w:tr w:rsidR="00DE4788" w14:paraId="19C5E55F" w14:textId="77777777">
        <w:tc>
          <w:tcPr>
            <w:tcW w:w="0" w:type="auto"/>
          </w:tcPr>
          <w:p w14:paraId="50098F29" w14:textId="77777777" w:rsidR="00DE4788" w:rsidRDefault="00000000">
            <w:r>
              <w:rPr>
                <w:rFonts w:ascii="宋体" w:hAnsi="宋体" w:cs="宋体" w:hint="eastAsia"/>
                <w:szCs w:val="21"/>
              </w:rPr>
              <w:t>7、配备</w:t>
            </w:r>
            <w:r>
              <w:rPr>
                <w:rFonts w:ascii="宋体" w:hAnsi="宋体" w:cs="宋体" w:hint="eastAsia"/>
                <w:szCs w:val="21"/>
                <w:lang w:eastAsia="zh-Hans"/>
              </w:rPr>
              <w:t>与主机同品牌的一次性使用双极电极</w:t>
            </w:r>
            <w:r>
              <w:rPr>
                <w:rFonts w:ascii="宋体" w:hAnsi="宋体" w:cs="宋体" w:hint="eastAsia"/>
                <w:szCs w:val="21"/>
              </w:rPr>
              <w:t>，工作长度≥36cm ；</w:t>
            </w:r>
            <w:r>
              <w:rPr>
                <w:rFonts w:ascii="宋体" w:hAnsi="宋体" w:cs="宋体" w:hint="eastAsia"/>
                <w:szCs w:val="21"/>
                <w:lang w:eastAsia="zh-Hans"/>
              </w:rPr>
              <w:t>直径</w:t>
            </w:r>
            <w:r>
              <w:rPr>
                <w:rFonts w:ascii="宋体" w:hAnsi="宋体" w:cs="宋体" w:hint="eastAsia"/>
                <w:szCs w:val="21"/>
              </w:rPr>
              <w:t>≥2</w:t>
            </w:r>
            <w:r>
              <w:rPr>
                <w:rFonts w:ascii="宋体" w:hAnsi="宋体" w:cs="宋体" w:hint="eastAsia"/>
                <w:szCs w:val="21"/>
                <w:lang w:eastAsia="zh-Hans"/>
              </w:rPr>
              <w:t>.5mm</w:t>
            </w:r>
            <w:r>
              <w:rPr>
                <w:rFonts w:ascii="宋体" w:hAnsi="宋体" w:cs="宋体" w:hint="eastAsia"/>
                <w:szCs w:val="21"/>
              </w:rPr>
              <w:t>。</w:t>
            </w:r>
          </w:p>
        </w:tc>
      </w:tr>
      <w:tr w:rsidR="00DE4788" w14:paraId="2998E587" w14:textId="77777777">
        <w:tc>
          <w:tcPr>
            <w:tcW w:w="0" w:type="auto"/>
          </w:tcPr>
          <w:p w14:paraId="57FD404E" w14:textId="77777777" w:rsidR="00DE4788" w:rsidRDefault="00DE4788"/>
        </w:tc>
      </w:tr>
      <w:tr w:rsidR="00DE4788" w14:paraId="3F067D4C" w14:textId="77777777">
        <w:tc>
          <w:tcPr>
            <w:tcW w:w="0" w:type="auto"/>
          </w:tcPr>
          <w:p w14:paraId="69AA22D0" w14:textId="77777777" w:rsidR="00DE4788" w:rsidRDefault="00000000">
            <w:pPr>
              <w:rPr>
                <w:b/>
                <w:bCs/>
              </w:rPr>
            </w:pPr>
            <w:r>
              <w:rPr>
                <w:rFonts w:ascii="宋体" w:hAnsi="宋体" w:cs="宋体" w:hint="eastAsia"/>
                <w:b/>
                <w:bCs/>
                <w:szCs w:val="21"/>
              </w:rPr>
              <w:t>第三部分：手术动力系统</w:t>
            </w:r>
          </w:p>
        </w:tc>
      </w:tr>
      <w:tr w:rsidR="00DE4788" w14:paraId="16DC8A1F" w14:textId="77777777">
        <w:tc>
          <w:tcPr>
            <w:tcW w:w="0" w:type="auto"/>
          </w:tcPr>
          <w:p w14:paraId="7701B07C" w14:textId="77777777" w:rsidR="00DE4788" w:rsidRDefault="00000000">
            <w:r>
              <w:rPr>
                <w:rFonts w:ascii="宋体" w:hAnsi="宋体" w:cs="宋体" w:hint="eastAsia"/>
                <w:szCs w:val="21"/>
              </w:rPr>
              <w:t>1、主机1台</w:t>
            </w:r>
          </w:p>
        </w:tc>
      </w:tr>
      <w:tr w:rsidR="00DE4788" w14:paraId="41FA4F04" w14:textId="77777777">
        <w:tc>
          <w:tcPr>
            <w:tcW w:w="0" w:type="auto"/>
          </w:tcPr>
          <w:p w14:paraId="25AB9185" w14:textId="77777777" w:rsidR="00DE4788" w:rsidRDefault="00000000">
            <w:r>
              <w:rPr>
                <w:rFonts w:ascii="宋体" w:hAnsi="宋体" w:cs="宋体" w:hint="eastAsia"/>
                <w:szCs w:val="21"/>
              </w:rPr>
              <w:t>1.1.全功能型控制器，电机自动识别功能，程序式工作，支持开放式手术、颈椎前后路手术、腰椎后路和侧路手术，孔镜、盘镜、UBE等微创手术的骨组织磨削、锯切处理。</w:t>
            </w:r>
          </w:p>
        </w:tc>
      </w:tr>
      <w:tr w:rsidR="00DE4788" w14:paraId="7AD086EE" w14:textId="77777777">
        <w:tc>
          <w:tcPr>
            <w:tcW w:w="0" w:type="auto"/>
          </w:tcPr>
          <w:p w14:paraId="3AB63308" w14:textId="77777777" w:rsidR="00DE4788" w:rsidRDefault="00000000">
            <w:r>
              <w:rPr>
                <w:rFonts w:ascii="宋体" w:hAnsi="宋体" w:cs="宋体" w:hint="eastAsia"/>
                <w:szCs w:val="21"/>
              </w:rPr>
              <w:t>1.2大功率动力和高速动力兼容输出接口； ≥7寸彩色液晶触摸屏，分辨率≥800*480，菜单操作界面。</w:t>
            </w:r>
          </w:p>
        </w:tc>
      </w:tr>
      <w:tr w:rsidR="00DE4788" w14:paraId="0E24D59D" w14:textId="77777777">
        <w:tc>
          <w:tcPr>
            <w:tcW w:w="0" w:type="auto"/>
          </w:tcPr>
          <w:p w14:paraId="2CD54E2D" w14:textId="77777777" w:rsidR="00DE4788" w:rsidRDefault="00000000">
            <w:r>
              <w:rPr>
                <w:rFonts w:ascii="宋体" w:hAnsi="宋体" w:cs="宋体" w:hint="eastAsia"/>
                <w:szCs w:val="21"/>
              </w:rPr>
              <w:t>2、脚踏开关1台</w:t>
            </w:r>
          </w:p>
        </w:tc>
      </w:tr>
      <w:tr w:rsidR="00DE4788" w14:paraId="1045546D" w14:textId="77777777">
        <w:tc>
          <w:tcPr>
            <w:tcW w:w="0" w:type="auto"/>
          </w:tcPr>
          <w:p w14:paraId="3623A387" w14:textId="77777777" w:rsidR="00DE4788" w:rsidRDefault="00000000">
            <w:r>
              <w:rPr>
                <w:rFonts w:ascii="宋体" w:hAnsi="宋体" w:cs="宋体" w:hint="eastAsia"/>
                <w:szCs w:val="21"/>
              </w:rPr>
              <w:t>2.1线缆长≥2.8m，可进行启停、调速、无级变速、正反转等功能切换；</w:t>
            </w:r>
          </w:p>
        </w:tc>
      </w:tr>
      <w:tr w:rsidR="00DE4788" w14:paraId="683C22DA" w14:textId="77777777">
        <w:tc>
          <w:tcPr>
            <w:tcW w:w="0" w:type="auto"/>
          </w:tcPr>
          <w:p w14:paraId="4EC4A008" w14:textId="77777777" w:rsidR="00DE4788" w:rsidRDefault="00000000">
            <w:r>
              <w:rPr>
                <w:rFonts w:ascii="宋体" w:hAnsi="宋体" w:cs="宋体" w:hint="eastAsia"/>
                <w:szCs w:val="21"/>
              </w:rPr>
              <w:t>2.2 IPX8防水等级，防滑、防侧翻。</w:t>
            </w:r>
          </w:p>
        </w:tc>
      </w:tr>
      <w:tr w:rsidR="00DE4788" w14:paraId="5B4F1845" w14:textId="77777777">
        <w:tc>
          <w:tcPr>
            <w:tcW w:w="0" w:type="auto"/>
          </w:tcPr>
          <w:p w14:paraId="6611FE21" w14:textId="77777777" w:rsidR="00DE4788" w:rsidRDefault="00000000">
            <w:r>
              <w:rPr>
                <w:rFonts w:ascii="宋体" w:hAnsi="宋体" w:cs="宋体" w:hint="eastAsia"/>
                <w:szCs w:val="21"/>
              </w:rPr>
              <w:t>3、电缆（手机电缆线）1条，长度≥2.5m；无毒耐高温，寿命长，高温高压消毒后不变形、不破裂。</w:t>
            </w:r>
          </w:p>
        </w:tc>
      </w:tr>
      <w:tr w:rsidR="00DE4788" w14:paraId="63E6A2EC" w14:textId="77777777">
        <w:tc>
          <w:tcPr>
            <w:tcW w:w="0" w:type="auto"/>
          </w:tcPr>
          <w:p w14:paraId="0462F892" w14:textId="77777777" w:rsidR="00DE4788" w:rsidRDefault="00000000">
            <w:r>
              <w:rPr>
                <w:rFonts w:ascii="宋体" w:hAnsi="宋体" w:cs="宋体" w:hint="eastAsia"/>
                <w:szCs w:val="21"/>
              </w:rPr>
              <w:t>4、磨削手机（一体式）1个，应用于脊柱内镜微创手术</w:t>
            </w:r>
          </w:p>
        </w:tc>
      </w:tr>
      <w:tr w:rsidR="00DE4788" w14:paraId="3A968283" w14:textId="77777777">
        <w:tc>
          <w:tcPr>
            <w:tcW w:w="0" w:type="auto"/>
          </w:tcPr>
          <w:p w14:paraId="2205262E" w14:textId="77777777" w:rsidR="00DE4788" w:rsidRDefault="00000000">
            <w:r>
              <w:rPr>
                <w:rFonts w:ascii="宋体" w:hAnsi="宋体" w:cs="宋体" w:hint="eastAsia"/>
                <w:szCs w:val="21"/>
              </w:rPr>
              <w:t>4.1、先进的微电机前移，搭载手柄一体化设计，握持轻松，操控灵活，手腕不疲劳，适应</w:t>
            </w:r>
            <w:r>
              <w:rPr>
                <w:rFonts w:ascii="宋体" w:hAnsi="宋体" w:cs="宋体" w:hint="eastAsia"/>
                <w:szCs w:val="21"/>
              </w:rPr>
              <w:lastRenderedPageBreak/>
              <w:t>长时间精细手术应用场景。</w:t>
            </w:r>
          </w:p>
        </w:tc>
      </w:tr>
      <w:tr w:rsidR="00DE4788" w14:paraId="6124933B" w14:textId="77777777">
        <w:tc>
          <w:tcPr>
            <w:tcW w:w="0" w:type="auto"/>
          </w:tcPr>
          <w:p w14:paraId="3B19A03A" w14:textId="77777777" w:rsidR="00DE4788" w:rsidRDefault="00000000">
            <w:r>
              <w:rPr>
                <w:rFonts w:hint="eastAsia"/>
              </w:rPr>
              <w:lastRenderedPageBreak/>
              <w:t>▲</w:t>
            </w:r>
            <w:r>
              <w:rPr>
                <w:rFonts w:ascii="宋体" w:hAnsi="宋体" w:cs="宋体" w:hint="eastAsia"/>
                <w:szCs w:val="21"/>
              </w:rPr>
              <w:t>4.2、手柄尾部弯角设计，不阻挡视野，转速20000～60000r/min，可正向或反向运转，动力强劲。</w:t>
            </w:r>
          </w:p>
        </w:tc>
      </w:tr>
      <w:tr w:rsidR="00DE4788" w14:paraId="1FB90D5E" w14:textId="77777777">
        <w:tc>
          <w:tcPr>
            <w:tcW w:w="0" w:type="auto"/>
          </w:tcPr>
          <w:p w14:paraId="5331272F" w14:textId="77777777" w:rsidR="00DE4788" w:rsidRDefault="00000000">
            <w:r>
              <w:rPr>
                <w:rFonts w:ascii="宋体" w:hAnsi="宋体" w:cs="宋体" w:hint="eastAsia"/>
                <w:szCs w:val="21"/>
              </w:rPr>
              <w:t>4.3、延长杆直径≤3.5mm，延长杆长度≥285mm，有效工作长度294mm，稳定可靠。</w:t>
            </w:r>
          </w:p>
        </w:tc>
      </w:tr>
      <w:tr w:rsidR="00DE4788" w14:paraId="2B1DBD52" w14:textId="77777777">
        <w:tc>
          <w:tcPr>
            <w:tcW w:w="0" w:type="auto"/>
          </w:tcPr>
          <w:p w14:paraId="19429A14" w14:textId="77777777" w:rsidR="00DE4788" w:rsidRDefault="00000000">
            <w:r>
              <w:rPr>
                <w:rFonts w:ascii="宋体" w:hAnsi="宋体" w:cs="宋体" w:hint="eastAsia"/>
                <w:szCs w:val="21"/>
              </w:rPr>
              <w:t>4.4、配套磨头1支，长度≥330mm，头部直径2mm～3.5mm可选</w:t>
            </w:r>
          </w:p>
        </w:tc>
      </w:tr>
      <w:tr w:rsidR="00DE4788" w14:paraId="7CB4D830" w14:textId="77777777">
        <w:tc>
          <w:tcPr>
            <w:tcW w:w="0" w:type="auto"/>
          </w:tcPr>
          <w:p w14:paraId="2EF4B447" w14:textId="77777777" w:rsidR="00DE4788" w:rsidRDefault="00DE4788"/>
        </w:tc>
      </w:tr>
      <w:tr w:rsidR="00DE4788" w14:paraId="05A430D9" w14:textId="77777777">
        <w:tc>
          <w:tcPr>
            <w:tcW w:w="0" w:type="auto"/>
          </w:tcPr>
          <w:p w14:paraId="40D6A5D2" w14:textId="77777777" w:rsidR="00DE4788" w:rsidRDefault="00000000">
            <w:pPr>
              <w:rPr>
                <w:b/>
                <w:bCs/>
              </w:rPr>
            </w:pPr>
            <w:r>
              <w:rPr>
                <w:rFonts w:ascii="宋体" w:hAnsi="宋体" w:cs="宋体" w:hint="eastAsia"/>
                <w:b/>
                <w:bCs/>
                <w:szCs w:val="21"/>
              </w:rPr>
              <w:t>第四部分：医用内窥镜摄像系统</w:t>
            </w:r>
          </w:p>
        </w:tc>
      </w:tr>
      <w:tr w:rsidR="00DE4788" w14:paraId="6E5BC9F0" w14:textId="77777777">
        <w:tc>
          <w:tcPr>
            <w:tcW w:w="0" w:type="auto"/>
          </w:tcPr>
          <w:p w14:paraId="5322852C" w14:textId="604E90F3" w:rsidR="00DE4788" w:rsidRDefault="00A6784F">
            <w:r>
              <w:rPr>
                <w:rFonts w:ascii="宋体" w:hAnsi="宋体" w:cs="宋体" w:hint="eastAsia"/>
                <w:szCs w:val="21"/>
              </w:rPr>
              <w:t>1、4K摄像系统主机：</w:t>
            </w:r>
          </w:p>
        </w:tc>
      </w:tr>
      <w:tr w:rsidR="00DE4788" w14:paraId="2144973B" w14:textId="77777777">
        <w:tc>
          <w:tcPr>
            <w:tcW w:w="0" w:type="auto"/>
          </w:tcPr>
          <w:p w14:paraId="525EFE0A" w14:textId="5CF972F2" w:rsidR="00DE4788" w:rsidRDefault="00A6784F">
            <w:r>
              <w:rPr>
                <w:rFonts w:ascii="宋体" w:hAnsi="宋体" w:cs="宋体" w:hint="eastAsia"/>
                <w:szCs w:val="21"/>
              </w:rPr>
              <w:t>1.1、全数字化影像系统：影像采集、处理、传输、显示、储存均为全数字信号；</w:t>
            </w:r>
          </w:p>
        </w:tc>
      </w:tr>
      <w:tr w:rsidR="00DE4788" w14:paraId="1007A4E6" w14:textId="77777777">
        <w:tc>
          <w:tcPr>
            <w:tcW w:w="0" w:type="auto"/>
          </w:tcPr>
          <w:p w14:paraId="5F6A84DA" w14:textId="7DAA04E7" w:rsidR="00DE4788" w:rsidRDefault="00000000">
            <w:r>
              <w:rPr>
                <w:rFonts w:ascii="宋体" w:hAnsi="宋体" w:cs="宋体" w:hint="eastAsia"/>
                <w:szCs w:val="21"/>
              </w:rPr>
              <w:t>★</w:t>
            </w:r>
            <w:r w:rsidR="00A6784F">
              <w:rPr>
                <w:rFonts w:ascii="宋体" w:hAnsi="宋体" w:cs="宋体" w:hint="eastAsia"/>
                <w:szCs w:val="21"/>
              </w:rPr>
              <w:t>1</w:t>
            </w:r>
            <w:r>
              <w:rPr>
                <w:rFonts w:ascii="宋体" w:hAnsi="宋体" w:cs="宋体" w:hint="eastAsia"/>
                <w:szCs w:val="21"/>
              </w:rPr>
              <w:t>.2、分辨率：≥3840×2160像素（宽高比16:9）；</w:t>
            </w:r>
          </w:p>
        </w:tc>
      </w:tr>
      <w:tr w:rsidR="00DE4788" w14:paraId="100B5A13" w14:textId="77777777">
        <w:tc>
          <w:tcPr>
            <w:tcW w:w="0" w:type="auto"/>
          </w:tcPr>
          <w:p w14:paraId="104DB452" w14:textId="36EA1087" w:rsidR="00DE4788" w:rsidRDefault="00A6784F">
            <w:r>
              <w:rPr>
                <w:rFonts w:ascii="宋体" w:hAnsi="宋体" w:cs="宋体" w:hint="eastAsia"/>
                <w:szCs w:val="21"/>
              </w:rPr>
              <w:t>1.3、视频输出接口：HDMI2.0（4K超高清输出）、SDI,DVI*2,USB3.0,USB2.0,HDMI1.4,；</w:t>
            </w:r>
          </w:p>
        </w:tc>
      </w:tr>
      <w:tr w:rsidR="00DE4788" w14:paraId="60E769C2" w14:textId="77777777">
        <w:tc>
          <w:tcPr>
            <w:tcW w:w="0" w:type="auto"/>
          </w:tcPr>
          <w:p w14:paraId="1E8B4BCB" w14:textId="3B1D7FA3" w:rsidR="00DE4788" w:rsidRDefault="00A6784F">
            <w:r>
              <w:rPr>
                <w:rFonts w:ascii="宋体" w:hAnsi="宋体" w:cs="宋体" w:hint="eastAsia"/>
                <w:szCs w:val="21"/>
              </w:rPr>
              <w:t>1.4、具备电子变焦功能，可对图像进行放大，更适合小空间手术的观察；</w:t>
            </w:r>
          </w:p>
        </w:tc>
      </w:tr>
      <w:tr w:rsidR="00DE4788" w14:paraId="4D31D9F0" w14:textId="77777777">
        <w:tc>
          <w:tcPr>
            <w:tcW w:w="0" w:type="auto"/>
          </w:tcPr>
          <w:p w14:paraId="28D12E77" w14:textId="6F7A4A80" w:rsidR="00DE4788" w:rsidRDefault="00000000">
            <w:r>
              <w:rPr>
                <w:rFonts w:ascii="宋体" w:hAnsi="宋体" w:cs="宋体" w:hint="eastAsia"/>
                <w:szCs w:val="21"/>
              </w:rPr>
              <w:t>★</w:t>
            </w:r>
            <w:r w:rsidR="00A6784F">
              <w:rPr>
                <w:rFonts w:ascii="宋体" w:hAnsi="宋体" w:cs="宋体" w:hint="eastAsia"/>
                <w:szCs w:val="21"/>
              </w:rPr>
              <w:t>1</w:t>
            </w:r>
            <w:r>
              <w:rPr>
                <w:rFonts w:ascii="宋体" w:hAnsi="宋体" w:cs="宋体" w:hint="eastAsia"/>
                <w:szCs w:val="21"/>
              </w:rPr>
              <w:t xml:space="preserve">.5、主机自动白平衡功能；≥7寸触摸屏操作，可实现白平衡，冻结，录像，系统菜单的参数调节等功能操作。 </w:t>
            </w:r>
          </w:p>
        </w:tc>
      </w:tr>
      <w:tr w:rsidR="00DE4788" w14:paraId="0E080B1C" w14:textId="77777777">
        <w:tc>
          <w:tcPr>
            <w:tcW w:w="0" w:type="auto"/>
          </w:tcPr>
          <w:p w14:paraId="0C82B936" w14:textId="40922F50" w:rsidR="00DE4788" w:rsidRDefault="00A6784F">
            <w:r>
              <w:rPr>
                <w:rFonts w:ascii="宋体" w:hAnsi="宋体" w:cs="宋体" w:hint="eastAsia"/>
                <w:szCs w:val="21"/>
              </w:rPr>
              <w:t>1.6、具备烟雾去除、血管增强、暗处修正、曝光修正、图像自动增益、图像强调（0~31档可调）、宽动态等功能</w:t>
            </w:r>
          </w:p>
        </w:tc>
      </w:tr>
      <w:tr w:rsidR="00DE4788" w14:paraId="1E8525A6" w14:textId="77777777">
        <w:tc>
          <w:tcPr>
            <w:tcW w:w="0" w:type="auto"/>
          </w:tcPr>
          <w:p w14:paraId="659EF761" w14:textId="5308B960" w:rsidR="00DE4788" w:rsidRDefault="00A6784F">
            <w:r>
              <w:rPr>
                <w:rFonts w:ascii="宋体" w:hAnsi="宋体" w:cs="宋体" w:hint="eastAsia"/>
                <w:szCs w:val="21"/>
              </w:rPr>
              <w:t xml:space="preserve">1.7、主机自带USB接口，可直接连接U盘，实时记录手术视频及图像，视频录制同时可进行拍照及图片储存，无需暂停； </w:t>
            </w:r>
          </w:p>
        </w:tc>
      </w:tr>
      <w:tr w:rsidR="00DE4788" w14:paraId="6A41B588" w14:textId="77777777">
        <w:tc>
          <w:tcPr>
            <w:tcW w:w="0" w:type="auto"/>
          </w:tcPr>
          <w:p w14:paraId="750209DF" w14:textId="282CAD9C" w:rsidR="00DE4788" w:rsidRDefault="00A6784F">
            <w:r>
              <w:rPr>
                <w:rFonts w:ascii="宋体" w:hAnsi="宋体" w:cs="宋体" w:hint="eastAsia"/>
                <w:szCs w:val="21"/>
              </w:rPr>
              <w:t>1.8、电气安全类别满足CF型，确保手术的安全性</w:t>
            </w:r>
          </w:p>
        </w:tc>
      </w:tr>
      <w:tr w:rsidR="00DE4788" w14:paraId="6416A109" w14:textId="77777777">
        <w:tc>
          <w:tcPr>
            <w:tcW w:w="0" w:type="auto"/>
          </w:tcPr>
          <w:p w14:paraId="75DE169E" w14:textId="71DD7852" w:rsidR="00DE4788" w:rsidRDefault="00A6784F">
            <w:r>
              <w:rPr>
                <w:rFonts w:ascii="宋体" w:hAnsi="宋体" w:cs="宋体" w:hint="eastAsia"/>
                <w:szCs w:val="21"/>
              </w:rPr>
              <w:t>2、4K摄像头：</w:t>
            </w:r>
          </w:p>
        </w:tc>
      </w:tr>
      <w:tr w:rsidR="00DE4788" w14:paraId="757567F1" w14:textId="77777777">
        <w:tc>
          <w:tcPr>
            <w:tcW w:w="0" w:type="auto"/>
          </w:tcPr>
          <w:p w14:paraId="532CB700" w14:textId="211EA834" w:rsidR="00DE4788" w:rsidRDefault="00A6784F">
            <w:r>
              <w:rPr>
                <w:rFonts w:ascii="宋体" w:hAnsi="宋体" w:cs="宋体" w:hint="eastAsia"/>
                <w:szCs w:val="21"/>
              </w:rPr>
              <w:t xml:space="preserve">2.1、与4K摄像系统主机连接，4K超高清3CMOS图像传感器，实现分辨率≥3840×2160像素（宽高比16:9） </w:t>
            </w:r>
          </w:p>
        </w:tc>
      </w:tr>
      <w:tr w:rsidR="00DE4788" w14:paraId="06235EE1" w14:textId="77777777">
        <w:tc>
          <w:tcPr>
            <w:tcW w:w="0" w:type="auto"/>
          </w:tcPr>
          <w:p w14:paraId="34218CCD" w14:textId="78D324E0" w:rsidR="00DE4788" w:rsidRDefault="00A6784F">
            <w:r>
              <w:rPr>
                <w:rFonts w:ascii="宋体" w:hAnsi="宋体" w:cs="宋体" w:hint="eastAsia"/>
                <w:szCs w:val="21"/>
              </w:rPr>
              <w:t>2.2、标准接口，可选择与f=18mm、f=21mm、f=25mm、f=14~32mm等4K专用光学镜头连接，满足不同手术的需求；</w:t>
            </w:r>
          </w:p>
        </w:tc>
      </w:tr>
      <w:tr w:rsidR="00DE4788" w14:paraId="711E0435" w14:textId="77777777">
        <w:tc>
          <w:tcPr>
            <w:tcW w:w="0" w:type="auto"/>
          </w:tcPr>
          <w:p w14:paraId="15FB9F61" w14:textId="7F7355FF" w:rsidR="00DE4788" w:rsidRDefault="00A6784F">
            <w:r>
              <w:rPr>
                <w:rFonts w:ascii="宋体" w:hAnsi="宋体" w:cs="宋体" w:hint="eastAsia"/>
                <w:szCs w:val="21"/>
              </w:rPr>
              <w:t>2.3、具有电子放大功能，并可通过摄像头上的按钮实时调节图像大小；</w:t>
            </w:r>
          </w:p>
        </w:tc>
      </w:tr>
      <w:tr w:rsidR="00DE4788" w14:paraId="01364027" w14:textId="77777777">
        <w:tc>
          <w:tcPr>
            <w:tcW w:w="0" w:type="auto"/>
          </w:tcPr>
          <w:p w14:paraId="27945965" w14:textId="36D89EEC" w:rsidR="00DE4788" w:rsidRDefault="00A6784F">
            <w:r>
              <w:rPr>
                <w:rFonts w:ascii="宋体" w:hAnsi="宋体" w:cs="宋体" w:hint="eastAsia"/>
                <w:szCs w:val="21"/>
              </w:rPr>
              <w:t>2.4、可根据术者要求自定义摄像头按钮功能，方便术中使用，各种手术模式切换，；</w:t>
            </w:r>
          </w:p>
        </w:tc>
      </w:tr>
      <w:tr w:rsidR="00DE4788" w14:paraId="70540205" w14:textId="77777777">
        <w:tc>
          <w:tcPr>
            <w:tcW w:w="0" w:type="auto"/>
          </w:tcPr>
          <w:p w14:paraId="1947BE16" w14:textId="023785D4" w:rsidR="00DE4788" w:rsidRDefault="00A6784F">
            <w:r>
              <w:rPr>
                <w:rFonts w:ascii="宋体" w:hAnsi="宋体" w:cs="宋体" w:hint="eastAsia"/>
                <w:szCs w:val="21"/>
              </w:rPr>
              <w:t>3、4K液晶医用监视器</w:t>
            </w:r>
          </w:p>
        </w:tc>
      </w:tr>
      <w:tr w:rsidR="00DE4788" w14:paraId="0E9EA6C4" w14:textId="77777777">
        <w:tc>
          <w:tcPr>
            <w:tcW w:w="0" w:type="auto"/>
          </w:tcPr>
          <w:p w14:paraId="61DE6FB7" w14:textId="0A781199" w:rsidR="00DE4788" w:rsidRDefault="00A6784F">
            <w:r>
              <w:rPr>
                <w:rFonts w:ascii="宋体" w:hAnsi="宋体" w:cs="宋体" w:hint="eastAsia"/>
                <w:szCs w:val="21"/>
              </w:rPr>
              <w:t>3.1、</w:t>
            </w:r>
            <w:r w:rsidR="00013BE9" w:rsidRPr="00013BE9">
              <w:rPr>
                <w:rFonts w:ascii="宋体" w:hAnsi="宋体" w:cs="宋体"/>
                <w:szCs w:val="21"/>
                <w:lang w:val="en"/>
              </w:rPr>
              <w:t>≥27寸</w:t>
            </w:r>
            <w:r>
              <w:rPr>
                <w:rFonts w:ascii="宋体" w:hAnsi="宋体" w:cs="宋体" w:hint="eastAsia"/>
                <w:szCs w:val="21"/>
              </w:rPr>
              <w:t>4K液晶医用监视器：</w:t>
            </w:r>
          </w:p>
        </w:tc>
      </w:tr>
      <w:tr w:rsidR="00DE4788" w14:paraId="2EB813AF" w14:textId="77777777">
        <w:tc>
          <w:tcPr>
            <w:tcW w:w="0" w:type="auto"/>
          </w:tcPr>
          <w:p w14:paraId="77706AA4" w14:textId="4C1DAE1B" w:rsidR="00DE4788" w:rsidRDefault="00A6784F">
            <w:r>
              <w:rPr>
                <w:rFonts w:ascii="宋体" w:hAnsi="宋体" w:cs="宋体" w:hint="eastAsia"/>
                <w:szCs w:val="21"/>
              </w:rPr>
              <w:t>3.2、分辨率≥3840×2160；</w:t>
            </w:r>
          </w:p>
        </w:tc>
      </w:tr>
      <w:tr w:rsidR="00DE4788" w14:paraId="04F999D7" w14:textId="77777777">
        <w:tc>
          <w:tcPr>
            <w:tcW w:w="0" w:type="auto"/>
          </w:tcPr>
          <w:p w14:paraId="66D7EF06" w14:textId="6FD40EF1" w:rsidR="00DE4788" w:rsidRDefault="00A6784F">
            <w:r>
              <w:rPr>
                <w:rFonts w:ascii="宋体" w:hAnsi="宋体" w:cs="宋体" w:hint="eastAsia"/>
                <w:szCs w:val="21"/>
              </w:rPr>
              <w:t>3.3、宽高比：16:9；</w:t>
            </w:r>
          </w:p>
        </w:tc>
      </w:tr>
      <w:tr w:rsidR="00DE4788" w14:paraId="7C1650D9" w14:textId="77777777">
        <w:tc>
          <w:tcPr>
            <w:tcW w:w="0" w:type="auto"/>
          </w:tcPr>
          <w:p w14:paraId="768F8CB7" w14:textId="11C8A006" w:rsidR="00DE4788" w:rsidRDefault="00A6784F">
            <w:r>
              <w:rPr>
                <w:rFonts w:ascii="宋体" w:hAnsi="宋体" w:cs="宋体" w:hint="eastAsia"/>
                <w:szCs w:val="21"/>
              </w:rPr>
              <w:t>3.4、a-Si TFT有源矩阵面板；</w:t>
            </w:r>
          </w:p>
        </w:tc>
      </w:tr>
      <w:tr w:rsidR="00DE4788" w14:paraId="5088E76F" w14:textId="77777777">
        <w:tc>
          <w:tcPr>
            <w:tcW w:w="0" w:type="auto"/>
          </w:tcPr>
          <w:p w14:paraId="7F288525" w14:textId="66E2A5AD" w:rsidR="00DE4788" w:rsidRDefault="00A6784F">
            <w:r>
              <w:rPr>
                <w:rFonts w:ascii="宋体" w:hAnsi="宋体" w:cs="宋体" w:hint="eastAsia"/>
                <w:szCs w:val="21"/>
              </w:rPr>
              <w:t>3.5、视频输入：HDMI2.0×3、DP×1</w:t>
            </w:r>
          </w:p>
        </w:tc>
      </w:tr>
      <w:tr w:rsidR="00DE4788" w14:paraId="7BE90B8C" w14:textId="77777777">
        <w:tc>
          <w:tcPr>
            <w:tcW w:w="0" w:type="auto"/>
          </w:tcPr>
          <w:p w14:paraId="2F236511" w14:textId="75AF8FB2" w:rsidR="00DE4788" w:rsidRDefault="00A6784F">
            <w:r>
              <w:rPr>
                <w:rFonts w:ascii="宋体" w:hAnsi="宋体" w:cs="宋体" w:hint="eastAsia"/>
                <w:szCs w:val="21"/>
              </w:rPr>
              <w:t>3.6、可视范围（上下左右）：≥89°/≥89°/≥89°/≥89°。</w:t>
            </w:r>
          </w:p>
        </w:tc>
      </w:tr>
      <w:tr w:rsidR="00DE4788" w14:paraId="0DBC49D2" w14:textId="77777777">
        <w:tc>
          <w:tcPr>
            <w:tcW w:w="0" w:type="auto"/>
          </w:tcPr>
          <w:p w14:paraId="366CF9EA" w14:textId="0D0BE18B" w:rsidR="00DE4788" w:rsidRDefault="00A6784F">
            <w:r>
              <w:rPr>
                <w:rFonts w:ascii="宋体" w:hAnsi="宋体" w:cs="宋体" w:hint="eastAsia"/>
                <w:szCs w:val="21"/>
              </w:rPr>
              <w:t>4、医用内窥镜LED冷光源</w:t>
            </w:r>
          </w:p>
        </w:tc>
      </w:tr>
      <w:tr w:rsidR="00DE4788" w14:paraId="4C886766" w14:textId="77777777">
        <w:tc>
          <w:tcPr>
            <w:tcW w:w="0" w:type="auto"/>
          </w:tcPr>
          <w:p w14:paraId="0B68BF87" w14:textId="55253BBF" w:rsidR="00DE4788" w:rsidRDefault="00A6784F">
            <w:r>
              <w:rPr>
                <w:rFonts w:ascii="宋体" w:hAnsi="宋体" w:cs="宋体" w:hint="eastAsia"/>
                <w:szCs w:val="21"/>
              </w:rPr>
              <w:t>4.1、色温约为3000-7000K；</w:t>
            </w:r>
          </w:p>
        </w:tc>
      </w:tr>
      <w:tr w:rsidR="00DE4788" w14:paraId="44978760" w14:textId="77777777">
        <w:tc>
          <w:tcPr>
            <w:tcW w:w="0" w:type="auto"/>
          </w:tcPr>
          <w:p w14:paraId="27F3873A" w14:textId="7D5405D3" w:rsidR="00DE4788" w:rsidRDefault="00A6784F">
            <w:r>
              <w:rPr>
                <w:rFonts w:ascii="宋体" w:hAnsi="宋体" w:cs="宋体" w:hint="eastAsia"/>
                <w:szCs w:val="21"/>
              </w:rPr>
              <w:t>4.2、超长寿命，使用时间≥30000小时；</w:t>
            </w:r>
          </w:p>
        </w:tc>
      </w:tr>
      <w:tr w:rsidR="00DE4788" w14:paraId="6F010706" w14:textId="77777777">
        <w:tc>
          <w:tcPr>
            <w:tcW w:w="0" w:type="auto"/>
          </w:tcPr>
          <w:p w14:paraId="04313669" w14:textId="42F5FC83" w:rsidR="00DE4788" w:rsidRDefault="00A6784F">
            <w:r>
              <w:rPr>
                <w:rFonts w:ascii="宋体" w:hAnsi="宋体" w:cs="宋体" w:hint="eastAsia"/>
                <w:szCs w:val="21"/>
              </w:rPr>
              <w:t>4.3、显色指数≥90，照射组织更接近真实色彩；</w:t>
            </w:r>
          </w:p>
        </w:tc>
      </w:tr>
      <w:tr w:rsidR="00DE4788" w14:paraId="21233B7D" w14:textId="77777777" w:rsidTr="00A6784F">
        <w:trPr>
          <w:trHeight w:val="187"/>
        </w:trPr>
        <w:tc>
          <w:tcPr>
            <w:tcW w:w="0" w:type="auto"/>
          </w:tcPr>
          <w:p w14:paraId="157769D1" w14:textId="784269F5" w:rsidR="00DE4788" w:rsidRDefault="00A6784F">
            <w:r>
              <w:rPr>
                <w:rFonts w:ascii="宋体" w:hAnsi="宋体" w:cs="宋体" w:hint="eastAsia"/>
                <w:szCs w:val="21"/>
              </w:rPr>
              <w:t xml:space="preserve">4.4、手动进行光源亮度调节，≥10档可调亮度级别； </w:t>
            </w:r>
          </w:p>
        </w:tc>
      </w:tr>
      <w:tr w:rsidR="00DE4788" w14:paraId="2D4E31D1" w14:textId="77777777">
        <w:tc>
          <w:tcPr>
            <w:tcW w:w="0" w:type="auto"/>
          </w:tcPr>
          <w:p w14:paraId="5FADE59A" w14:textId="281FED31" w:rsidR="00DE4788" w:rsidRDefault="00A6784F">
            <w:r>
              <w:rPr>
                <w:rFonts w:ascii="宋体" w:hAnsi="宋体" w:cs="宋体" w:hint="eastAsia"/>
                <w:szCs w:val="21"/>
              </w:rPr>
              <w:t>4.5、功耗≤100W，更节能环保</w:t>
            </w:r>
          </w:p>
        </w:tc>
      </w:tr>
      <w:tr w:rsidR="00DE4788" w14:paraId="63B92DEB" w14:textId="77777777">
        <w:tc>
          <w:tcPr>
            <w:tcW w:w="0" w:type="auto"/>
          </w:tcPr>
          <w:p w14:paraId="2BD9F5D8" w14:textId="54DFBD5D" w:rsidR="00DE4788" w:rsidRDefault="00A6784F">
            <w:r>
              <w:rPr>
                <w:rFonts w:ascii="宋体" w:hAnsi="宋体" w:cs="宋体" w:hint="eastAsia"/>
                <w:szCs w:val="21"/>
              </w:rPr>
              <w:t>5、配备一体式台车</w:t>
            </w:r>
          </w:p>
        </w:tc>
      </w:tr>
      <w:tr w:rsidR="00DE4788" w14:paraId="34B3FF85" w14:textId="77777777">
        <w:tc>
          <w:tcPr>
            <w:tcW w:w="0" w:type="auto"/>
          </w:tcPr>
          <w:p w14:paraId="52237107" w14:textId="77777777" w:rsidR="00DE4788" w:rsidRDefault="00DE4788">
            <w:pPr>
              <w:rPr>
                <w:rFonts w:ascii="宋体" w:hAnsi="宋体" w:cs="宋体" w:hint="eastAsia"/>
                <w:szCs w:val="21"/>
              </w:rPr>
            </w:pPr>
          </w:p>
        </w:tc>
      </w:tr>
      <w:tr w:rsidR="00DE4788" w14:paraId="5A7B011B" w14:textId="77777777">
        <w:tc>
          <w:tcPr>
            <w:tcW w:w="0" w:type="auto"/>
          </w:tcPr>
          <w:p w14:paraId="785E7352" w14:textId="77777777" w:rsidR="00DE4788" w:rsidRDefault="00000000">
            <w:pPr>
              <w:rPr>
                <w:b/>
                <w:bCs/>
              </w:rPr>
            </w:pPr>
            <w:r>
              <w:rPr>
                <w:rFonts w:ascii="宋体" w:hAnsi="宋体" w:cs="宋体" w:hint="eastAsia"/>
                <w:b/>
                <w:bCs/>
                <w:szCs w:val="21"/>
              </w:rPr>
              <w:t>第五部分：脊柱微创双通道内镜及器械</w:t>
            </w:r>
          </w:p>
        </w:tc>
      </w:tr>
      <w:tr w:rsidR="00DE4788" w14:paraId="777D560A" w14:textId="77777777">
        <w:tc>
          <w:tcPr>
            <w:tcW w:w="0" w:type="auto"/>
          </w:tcPr>
          <w:p w14:paraId="3BE64D70" w14:textId="77777777" w:rsidR="00DE4788" w:rsidRDefault="00000000">
            <w:r>
              <w:rPr>
                <w:rFonts w:ascii="宋体" w:hAnsi="宋体" w:cs="宋体" w:hint="eastAsia"/>
                <w:szCs w:val="21"/>
              </w:rPr>
              <w:t>★1、内镜及配套手术器械为同一品牌，已保证应用的兼容性</w:t>
            </w:r>
          </w:p>
        </w:tc>
      </w:tr>
      <w:tr w:rsidR="00DE4788" w14:paraId="16D3334A" w14:textId="77777777">
        <w:tc>
          <w:tcPr>
            <w:tcW w:w="0" w:type="auto"/>
          </w:tcPr>
          <w:p w14:paraId="1E5AA75C" w14:textId="77777777" w:rsidR="00DE4788" w:rsidRDefault="00000000">
            <w:r>
              <w:rPr>
                <w:rFonts w:ascii="宋体" w:hAnsi="宋体" w:cs="宋体" w:hint="eastAsia"/>
                <w:szCs w:val="21"/>
              </w:rPr>
              <w:lastRenderedPageBreak/>
              <w:t>2、</w:t>
            </w:r>
            <w:r>
              <w:rPr>
                <w:rFonts w:ascii="宋体" w:hAnsi="宋体" w:cs="宋体" w:hint="eastAsia"/>
                <w:szCs w:val="21"/>
                <w:lang w:eastAsia="zh-Hans"/>
              </w:rPr>
              <w:t>配备</w:t>
            </w:r>
            <w:r>
              <w:rPr>
                <w:rFonts w:ascii="宋体" w:hAnsi="宋体" w:cs="宋体" w:hint="eastAsia"/>
                <w:szCs w:val="21"/>
              </w:rPr>
              <w:t>用于扩张或用与脊柱手术中配合其他手术工具使用的逐级套筒6</w:t>
            </w:r>
            <w:r>
              <w:rPr>
                <w:rFonts w:ascii="宋体" w:hAnsi="宋体" w:cs="宋体" w:hint="eastAsia"/>
                <w:szCs w:val="21"/>
                <w:lang w:eastAsia="zh-Hans"/>
              </w:rPr>
              <w:t>支</w:t>
            </w:r>
            <w:r>
              <w:rPr>
                <w:rFonts w:ascii="宋体" w:hAnsi="宋体" w:cs="宋体" w:hint="eastAsia"/>
                <w:szCs w:val="21"/>
              </w:rPr>
              <w:t>，直径5～15mm，长度125～200mm，不同规格各1支，可互相叠套；</w:t>
            </w:r>
          </w:p>
        </w:tc>
      </w:tr>
      <w:tr w:rsidR="00DE4788" w14:paraId="627C8DD7" w14:textId="77777777">
        <w:tc>
          <w:tcPr>
            <w:tcW w:w="0" w:type="auto"/>
          </w:tcPr>
          <w:p w14:paraId="3F636092" w14:textId="77777777" w:rsidR="00DE4788" w:rsidRDefault="00000000">
            <w:r>
              <w:rPr>
                <w:rFonts w:ascii="宋体" w:hAnsi="宋体" w:cs="宋体" w:hint="eastAsia"/>
                <w:szCs w:val="21"/>
              </w:rPr>
              <w:t>3、</w:t>
            </w:r>
            <w:r>
              <w:rPr>
                <w:rFonts w:ascii="宋体" w:hAnsi="宋体" w:cs="宋体" w:hint="eastAsia"/>
                <w:szCs w:val="21"/>
                <w:lang w:eastAsia="zh-Hans"/>
              </w:rPr>
              <w:t>配备</w:t>
            </w:r>
            <w:r>
              <w:rPr>
                <w:rFonts w:ascii="宋体" w:hAnsi="宋体" w:cs="宋体" w:hint="eastAsia"/>
                <w:szCs w:val="21"/>
              </w:rPr>
              <w:t>骨科用神经根拉钩6</w:t>
            </w:r>
            <w:r>
              <w:rPr>
                <w:rFonts w:ascii="宋体" w:hAnsi="宋体" w:cs="宋体" w:hint="eastAsia"/>
                <w:szCs w:val="21"/>
                <w:lang w:eastAsia="zh-Hans"/>
              </w:rPr>
              <w:t>支</w:t>
            </w:r>
            <w:r>
              <w:rPr>
                <w:rFonts w:ascii="宋体" w:hAnsi="宋体" w:cs="宋体" w:hint="eastAsia"/>
                <w:szCs w:val="21"/>
              </w:rPr>
              <w:t>：用于骨科手术中显露手术视野，使手术易于进行，并保护组织避免意外损伤；</w:t>
            </w:r>
            <w:r>
              <w:rPr>
                <w:rFonts w:ascii="宋体" w:hAnsi="宋体" w:cs="宋体" w:hint="eastAsia"/>
                <w:szCs w:val="21"/>
                <w:lang w:eastAsia="zh-Hans"/>
              </w:rPr>
              <w:t>以及</w:t>
            </w:r>
            <w:r>
              <w:rPr>
                <w:rFonts w:ascii="宋体" w:hAnsi="宋体" w:cs="宋体" w:hint="eastAsia"/>
                <w:szCs w:val="21"/>
              </w:rPr>
              <w:t>骨科手术中剥离、牵开或遮挡神经根，直径1.5mm～10mm，长度170mm～300mm，具有不同角度。</w:t>
            </w:r>
          </w:p>
        </w:tc>
      </w:tr>
      <w:tr w:rsidR="00DE4788" w14:paraId="27054B8F" w14:textId="77777777">
        <w:tc>
          <w:tcPr>
            <w:tcW w:w="0" w:type="auto"/>
          </w:tcPr>
          <w:p w14:paraId="5F5A51E9" w14:textId="77777777" w:rsidR="00DE4788" w:rsidRDefault="00000000">
            <w:r>
              <w:rPr>
                <w:rFonts w:ascii="宋体" w:hAnsi="宋体" w:cs="宋体" w:hint="eastAsia"/>
                <w:szCs w:val="21"/>
              </w:rPr>
              <w:t>3、</w:t>
            </w:r>
            <w:r>
              <w:rPr>
                <w:rFonts w:ascii="宋体" w:hAnsi="宋体" w:cs="宋体" w:hint="eastAsia"/>
                <w:szCs w:val="21"/>
                <w:lang w:eastAsia="zh-Hans"/>
              </w:rPr>
              <w:t>配备</w:t>
            </w:r>
            <w:r>
              <w:rPr>
                <w:rFonts w:ascii="宋体" w:hAnsi="宋体" w:cs="宋体" w:hint="eastAsia"/>
                <w:szCs w:val="21"/>
              </w:rPr>
              <w:t>各种形式如钝型、锐型、开窗型、深型钩状骨用牵开器，5</w:t>
            </w:r>
            <w:r>
              <w:rPr>
                <w:rFonts w:ascii="宋体" w:hAnsi="宋体" w:cs="宋体" w:hint="eastAsia"/>
                <w:szCs w:val="21"/>
                <w:lang w:eastAsia="zh-Hans"/>
              </w:rPr>
              <w:t>支</w:t>
            </w:r>
            <w:r>
              <w:rPr>
                <w:rFonts w:ascii="宋体" w:hAnsi="宋体" w:cs="宋体" w:hint="eastAsia"/>
                <w:szCs w:val="21"/>
              </w:rPr>
              <w:t>，用于骨科手术中显露手术视野，使手术易于进行并保护组织，不同规格各1支，直径4.5mm～16mm，长度60mm～125mm。</w:t>
            </w:r>
          </w:p>
        </w:tc>
      </w:tr>
      <w:tr w:rsidR="00DE4788" w14:paraId="0DACE530" w14:textId="77777777">
        <w:tc>
          <w:tcPr>
            <w:tcW w:w="0" w:type="auto"/>
          </w:tcPr>
          <w:p w14:paraId="113086B7" w14:textId="77777777" w:rsidR="00DE4788" w:rsidRDefault="00000000">
            <w:r>
              <w:rPr>
                <w:rFonts w:ascii="宋体" w:hAnsi="宋体" w:cs="宋体" w:hint="eastAsia"/>
                <w:szCs w:val="21"/>
              </w:rPr>
              <w:t>4、配备用于骨科手术中咬除组织或息肉的髓核钳，直径2mm～4mm，长度≥150mm，4</w:t>
            </w:r>
            <w:r>
              <w:rPr>
                <w:rFonts w:ascii="宋体" w:hAnsi="宋体" w:cs="宋体" w:hint="eastAsia"/>
                <w:szCs w:val="21"/>
                <w:lang w:eastAsia="zh-Hans"/>
              </w:rPr>
              <w:t>支</w:t>
            </w:r>
            <w:r>
              <w:rPr>
                <w:rFonts w:ascii="宋体" w:hAnsi="宋体" w:cs="宋体" w:hint="eastAsia"/>
                <w:szCs w:val="21"/>
              </w:rPr>
              <w:t xml:space="preserve">，不同直径及长度各1支，钳头具备直形或弯形。                          </w:t>
            </w:r>
          </w:p>
        </w:tc>
      </w:tr>
      <w:tr w:rsidR="00DE4788" w14:paraId="229F5D58" w14:textId="77777777">
        <w:tc>
          <w:tcPr>
            <w:tcW w:w="0" w:type="auto"/>
          </w:tcPr>
          <w:p w14:paraId="3CE11996" w14:textId="77777777" w:rsidR="00DE4788" w:rsidRDefault="00000000">
            <w:r>
              <w:rPr>
                <w:rFonts w:ascii="宋体" w:hAnsi="宋体" w:cs="宋体" w:hint="eastAsia"/>
                <w:szCs w:val="21"/>
              </w:rPr>
              <w:t>5、配备用于咬取死骨或修整骨残端的咬骨钳，直径2mm～4mm，长度≥220mm，4</w:t>
            </w:r>
            <w:r>
              <w:rPr>
                <w:rFonts w:ascii="宋体" w:hAnsi="宋体" w:cs="宋体" w:hint="eastAsia"/>
                <w:szCs w:val="21"/>
                <w:lang w:eastAsia="zh-Hans"/>
              </w:rPr>
              <w:t>支</w:t>
            </w:r>
            <w:r>
              <w:rPr>
                <w:rFonts w:ascii="宋体" w:hAnsi="宋体" w:cs="宋体" w:hint="eastAsia"/>
                <w:szCs w:val="21"/>
              </w:rPr>
              <w:t>，不同直径及长度各1支，钳头具备直形或弯形。</w:t>
            </w:r>
          </w:p>
        </w:tc>
      </w:tr>
      <w:tr w:rsidR="00DE4788" w14:paraId="092AD31C" w14:textId="77777777">
        <w:tc>
          <w:tcPr>
            <w:tcW w:w="0" w:type="auto"/>
          </w:tcPr>
          <w:p w14:paraId="56CCC83E" w14:textId="77777777" w:rsidR="00DE4788" w:rsidRDefault="00000000">
            <w:r>
              <w:rPr>
                <w:rFonts w:ascii="宋体" w:hAnsi="宋体" w:cs="宋体" w:hint="eastAsia"/>
                <w:szCs w:val="21"/>
              </w:rPr>
              <w:t>6、配备快装手柄2把，可以和不同角度的咬骨钳拆换使用，可以辅助咬骨钳360°旋转</w:t>
            </w:r>
          </w:p>
        </w:tc>
      </w:tr>
      <w:tr w:rsidR="00DE4788" w14:paraId="3073E50E" w14:textId="77777777">
        <w:tc>
          <w:tcPr>
            <w:tcW w:w="0" w:type="auto"/>
          </w:tcPr>
          <w:p w14:paraId="4AF191D1" w14:textId="77777777" w:rsidR="00DE4788" w:rsidRDefault="00000000">
            <w:r>
              <w:rPr>
                <w:rFonts w:ascii="宋体" w:hAnsi="宋体" w:cs="宋体" w:hint="eastAsia"/>
                <w:szCs w:val="21"/>
              </w:rPr>
              <w:t>7、</w:t>
            </w:r>
            <w:r>
              <w:rPr>
                <w:rFonts w:ascii="宋体" w:hAnsi="宋体" w:cs="宋体" w:hint="eastAsia"/>
                <w:szCs w:val="21"/>
                <w:lang w:eastAsia="zh-Hans"/>
              </w:rPr>
              <w:t>配备</w:t>
            </w:r>
            <w:r>
              <w:rPr>
                <w:rFonts w:ascii="宋体" w:hAnsi="宋体" w:cs="宋体" w:hint="eastAsia"/>
                <w:szCs w:val="21"/>
              </w:rPr>
              <w:t>用于剥离或分离粘膜、组织的剥离器3</w:t>
            </w:r>
            <w:r>
              <w:rPr>
                <w:rFonts w:ascii="宋体" w:hAnsi="宋体" w:cs="宋体" w:hint="eastAsia"/>
                <w:szCs w:val="21"/>
                <w:lang w:eastAsia="zh-Hans"/>
              </w:rPr>
              <w:t>支</w:t>
            </w:r>
            <w:r>
              <w:rPr>
                <w:rFonts w:ascii="宋体" w:hAnsi="宋体" w:cs="宋体" w:hint="eastAsia"/>
                <w:szCs w:val="21"/>
              </w:rPr>
              <w:t>，长度≥160mm，不同规格各1支。</w:t>
            </w:r>
          </w:p>
        </w:tc>
      </w:tr>
      <w:tr w:rsidR="00DE4788" w14:paraId="64A91B3A" w14:textId="77777777">
        <w:tc>
          <w:tcPr>
            <w:tcW w:w="0" w:type="auto"/>
          </w:tcPr>
          <w:p w14:paraId="692713AA" w14:textId="17D4B842" w:rsidR="00DE4788" w:rsidRDefault="00000000">
            <w:r>
              <w:rPr>
                <w:rFonts w:ascii="宋体" w:hAnsi="宋体" w:cs="宋体" w:hint="eastAsia"/>
                <w:szCs w:val="21"/>
              </w:rPr>
              <w:t>8、配备用于骨科手术时作敲击、撬拔使用</w:t>
            </w:r>
            <w:r>
              <w:rPr>
                <w:rFonts w:ascii="宋体" w:hAnsi="宋体" w:cs="宋体" w:hint="eastAsia"/>
                <w:szCs w:val="21"/>
                <w:lang w:eastAsia="zh-Hans"/>
              </w:rPr>
              <w:t>的骨锤1把，</w:t>
            </w:r>
            <w:r w:rsidR="00013BE9" w:rsidRPr="00013BE9">
              <w:rPr>
                <w:rFonts w:ascii="宋体" w:hAnsi="宋体" w:cs="宋体"/>
                <w:szCs w:val="21"/>
                <w:lang w:val="en" w:eastAsia="zh-Hans"/>
              </w:rPr>
              <w:t>直径≥25mm，长度≥220mm</w:t>
            </w:r>
            <w:r>
              <w:rPr>
                <w:rFonts w:ascii="宋体" w:hAnsi="宋体" w:cs="宋体" w:hint="eastAsia"/>
                <w:szCs w:val="21"/>
              </w:rPr>
              <w:t>。</w:t>
            </w:r>
          </w:p>
        </w:tc>
      </w:tr>
      <w:tr w:rsidR="00DE4788" w14:paraId="2E618CB8" w14:textId="77777777">
        <w:tc>
          <w:tcPr>
            <w:tcW w:w="0" w:type="auto"/>
          </w:tcPr>
          <w:p w14:paraId="46866F1D" w14:textId="77777777" w:rsidR="00DE4788" w:rsidRDefault="00000000">
            <w:r>
              <w:rPr>
                <w:rFonts w:ascii="宋体" w:hAnsi="宋体" w:cs="宋体" w:hint="eastAsia"/>
                <w:szCs w:val="21"/>
              </w:rPr>
              <w:t>9、</w:t>
            </w:r>
            <w:r>
              <w:rPr>
                <w:rFonts w:ascii="宋体" w:hAnsi="宋体" w:cs="宋体" w:hint="eastAsia"/>
                <w:szCs w:val="21"/>
                <w:lang w:eastAsia="zh-Hans"/>
              </w:rPr>
              <w:t>配备</w:t>
            </w:r>
            <w:r>
              <w:rPr>
                <w:rFonts w:ascii="宋体" w:hAnsi="宋体" w:cs="宋体" w:hint="eastAsia"/>
                <w:szCs w:val="21"/>
              </w:rPr>
              <w:t>用于冲洗组织或吸液</w:t>
            </w:r>
            <w:r>
              <w:rPr>
                <w:rFonts w:ascii="宋体" w:hAnsi="宋体" w:cs="宋体" w:hint="eastAsia"/>
                <w:szCs w:val="21"/>
                <w:lang w:eastAsia="zh-Hans"/>
              </w:rPr>
              <w:t>的</w:t>
            </w:r>
            <w:r>
              <w:rPr>
                <w:rFonts w:ascii="宋体" w:hAnsi="宋体" w:cs="宋体" w:hint="eastAsia"/>
                <w:szCs w:val="21"/>
              </w:rPr>
              <w:t>冲洗吸引管2</w:t>
            </w:r>
            <w:r>
              <w:rPr>
                <w:rFonts w:ascii="宋体" w:hAnsi="宋体" w:cs="宋体" w:hint="eastAsia"/>
                <w:szCs w:val="21"/>
                <w:lang w:eastAsia="zh-Hans"/>
              </w:rPr>
              <w:t>支</w:t>
            </w:r>
            <w:r>
              <w:rPr>
                <w:rFonts w:ascii="宋体" w:hAnsi="宋体" w:cs="宋体" w:hint="eastAsia"/>
                <w:szCs w:val="21"/>
              </w:rPr>
              <w:t>，直径≥3mm，长度≥170mm。</w:t>
            </w:r>
          </w:p>
        </w:tc>
      </w:tr>
      <w:tr w:rsidR="00DE4788" w14:paraId="5972AE88" w14:textId="77777777">
        <w:tc>
          <w:tcPr>
            <w:tcW w:w="0" w:type="auto"/>
          </w:tcPr>
          <w:p w14:paraId="6F6038DF" w14:textId="77777777" w:rsidR="00DE4788" w:rsidRDefault="00000000">
            <w:r>
              <w:rPr>
                <w:rFonts w:ascii="宋体" w:hAnsi="宋体" w:cs="宋体" w:hint="eastAsia"/>
                <w:szCs w:val="21"/>
              </w:rPr>
              <w:t>10、配备不同角度及尺寸的骨刮匙5</w:t>
            </w:r>
            <w:r>
              <w:rPr>
                <w:rFonts w:ascii="宋体" w:hAnsi="宋体" w:cs="宋体" w:hint="eastAsia"/>
                <w:szCs w:val="21"/>
                <w:lang w:eastAsia="zh-Hans"/>
              </w:rPr>
              <w:t>支，</w:t>
            </w:r>
            <w:r>
              <w:rPr>
                <w:rFonts w:ascii="宋体" w:hAnsi="宋体" w:cs="宋体" w:hint="eastAsia"/>
                <w:szCs w:val="21"/>
              </w:rPr>
              <w:t>用于刮除病灶、窦道内的瘢痕、肉芽组织，以及骨腔和潜在腔隙的死骨或病理组织等，直径≥6mm，长度≥240mm，头端具有不同角度或方向。</w:t>
            </w:r>
          </w:p>
        </w:tc>
      </w:tr>
      <w:tr w:rsidR="00DE4788" w14:paraId="2031241B" w14:textId="77777777">
        <w:tc>
          <w:tcPr>
            <w:tcW w:w="0" w:type="auto"/>
          </w:tcPr>
          <w:p w14:paraId="1F9E8A6C" w14:textId="77777777" w:rsidR="00DE4788" w:rsidRDefault="00000000">
            <w:r>
              <w:rPr>
                <w:rFonts w:ascii="宋体" w:hAnsi="宋体" w:cs="宋体" w:hint="eastAsia"/>
                <w:szCs w:val="21"/>
              </w:rPr>
              <w:t>11、配备不同方向角度的骨凿，5</w:t>
            </w:r>
            <w:r>
              <w:rPr>
                <w:rFonts w:ascii="宋体" w:hAnsi="宋体" w:cs="宋体" w:hint="eastAsia"/>
                <w:szCs w:val="21"/>
                <w:lang w:eastAsia="zh-Hans"/>
              </w:rPr>
              <w:t>支</w:t>
            </w:r>
            <w:r>
              <w:rPr>
                <w:rFonts w:ascii="宋体" w:hAnsi="宋体" w:cs="宋体" w:hint="eastAsia"/>
                <w:szCs w:val="21"/>
              </w:rPr>
              <w:t>，用于骨科手术时修整骨骼、取骨和凿骨，直径≥6mm，长度≥240mm，头端具有不同方向。</w:t>
            </w:r>
          </w:p>
        </w:tc>
      </w:tr>
      <w:tr w:rsidR="00DE4788" w14:paraId="5BD4EDF5" w14:textId="77777777">
        <w:tc>
          <w:tcPr>
            <w:tcW w:w="0" w:type="auto"/>
          </w:tcPr>
          <w:p w14:paraId="1842F59B" w14:textId="77777777" w:rsidR="00DE4788" w:rsidRDefault="00000000">
            <w:r>
              <w:rPr>
                <w:rFonts w:ascii="宋体" w:hAnsi="宋体" w:cs="宋体" w:hint="eastAsia"/>
                <w:szCs w:val="21"/>
              </w:rPr>
              <w:t>11、关节内窥镜，1支</w:t>
            </w:r>
          </w:p>
        </w:tc>
      </w:tr>
      <w:tr w:rsidR="00DE4788" w14:paraId="11F4DED1" w14:textId="77777777">
        <w:tc>
          <w:tcPr>
            <w:tcW w:w="0" w:type="auto"/>
          </w:tcPr>
          <w:p w14:paraId="12B9C81E" w14:textId="10F4677D" w:rsidR="00DE4788" w:rsidRDefault="00000000">
            <w:r>
              <w:rPr>
                <w:rFonts w:ascii="宋体" w:hAnsi="宋体" w:cs="宋体" w:hint="eastAsia"/>
                <w:szCs w:val="21"/>
              </w:rPr>
              <w:t>11.1、视向角</w:t>
            </w:r>
            <w:r w:rsidR="00013BE9" w:rsidRPr="00013BE9">
              <w:rPr>
                <w:rFonts w:ascii="宋体" w:hAnsi="宋体" w:cs="宋体"/>
                <w:szCs w:val="21"/>
              </w:rPr>
              <w:t>0度～</w:t>
            </w:r>
            <w:r>
              <w:rPr>
                <w:rFonts w:ascii="宋体" w:hAnsi="宋体" w:cs="宋体" w:hint="eastAsia"/>
                <w:szCs w:val="21"/>
              </w:rPr>
              <w:t>30度</w:t>
            </w:r>
          </w:p>
        </w:tc>
      </w:tr>
      <w:tr w:rsidR="00DE4788" w14:paraId="0470D212" w14:textId="77777777">
        <w:tc>
          <w:tcPr>
            <w:tcW w:w="0" w:type="auto"/>
          </w:tcPr>
          <w:p w14:paraId="7A14A0FC" w14:textId="77777777" w:rsidR="00DE4788" w:rsidRDefault="00000000">
            <w:r>
              <w:rPr>
                <w:rFonts w:ascii="宋体" w:hAnsi="宋体" w:cs="宋体" w:hint="eastAsia"/>
                <w:szCs w:val="21"/>
              </w:rPr>
              <w:t>11.2、视场角≧80度</w:t>
            </w:r>
          </w:p>
        </w:tc>
      </w:tr>
      <w:tr w:rsidR="00DE4788" w14:paraId="6B2C034F" w14:textId="77777777">
        <w:tc>
          <w:tcPr>
            <w:tcW w:w="0" w:type="auto"/>
          </w:tcPr>
          <w:p w14:paraId="7737AD04" w14:textId="70B77D03" w:rsidR="00DE4788" w:rsidRDefault="00000000">
            <w:r>
              <w:rPr>
                <w:rFonts w:ascii="宋体" w:hAnsi="宋体" w:cs="宋体" w:hint="eastAsia"/>
                <w:szCs w:val="21"/>
              </w:rPr>
              <w:t>11.3、外径</w:t>
            </w:r>
            <w:r w:rsidR="00013BE9" w:rsidRPr="00013BE9">
              <w:rPr>
                <w:rFonts w:ascii="宋体" w:hAnsi="宋体" w:cs="宋体"/>
                <w:szCs w:val="21"/>
                <w:lang w:val="en"/>
              </w:rPr>
              <w:t>≥</w:t>
            </w:r>
            <w:r>
              <w:rPr>
                <w:rFonts w:ascii="宋体" w:hAnsi="宋体" w:cs="宋体" w:hint="eastAsia"/>
                <w:szCs w:val="21"/>
              </w:rPr>
              <w:t>4mm</w:t>
            </w:r>
          </w:p>
        </w:tc>
      </w:tr>
      <w:tr w:rsidR="00DE4788" w14:paraId="7E8304ED" w14:textId="77777777">
        <w:tc>
          <w:tcPr>
            <w:tcW w:w="0" w:type="auto"/>
          </w:tcPr>
          <w:p w14:paraId="1287CAFD" w14:textId="77777777" w:rsidR="00DE4788" w:rsidRDefault="00000000">
            <w:r>
              <w:rPr>
                <w:rFonts w:ascii="宋体" w:hAnsi="宋体" w:cs="宋体" w:hint="eastAsia"/>
                <w:szCs w:val="21"/>
              </w:rPr>
              <w:t>11.4、工作长度：≧175mm</w:t>
            </w:r>
          </w:p>
        </w:tc>
      </w:tr>
      <w:tr w:rsidR="00DE4788" w14:paraId="3B72C484" w14:textId="77777777">
        <w:tc>
          <w:tcPr>
            <w:tcW w:w="0" w:type="auto"/>
          </w:tcPr>
          <w:p w14:paraId="03610112" w14:textId="77777777" w:rsidR="00DE4788" w:rsidRDefault="00DE4788">
            <w:pPr>
              <w:rPr>
                <w:rFonts w:ascii="宋体" w:hAnsi="宋体" w:cs="宋体" w:hint="eastAsia"/>
                <w:szCs w:val="21"/>
              </w:rPr>
            </w:pPr>
          </w:p>
        </w:tc>
      </w:tr>
      <w:tr w:rsidR="00DE4788" w14:paraId="6E65E4D3" w14:textId="77777777">
        <w:tc>
          <w:tcPr>
            <w:tcW w:w="0" w:type="auto"/>
          </w:tcPr>
          <w:p w14:paraId="3CE9BF8A" w14:textId="77777777" w:rsidR="00DE4788" w:rsidRDefault="00000000">
            <w:pPr>
              <w:rPr>
                <w:b/>
                <w:bCs/>
              </w:rPr>
            </w:pPr>
            <w:r>
              <w:rPr>
                <w:rFonts w:ascii="宋体" w:hAnsi="宋体" w:cs="宋体" w:hint="eastAsia"/>
                <w:b/>
                <w:bCs/>
                <w:szCs w:val="21"/>
              </w:rPr>
              <w:t>第六部分：其他配套手术器械</w:t>
            </w:r>
          </w:p>
        </w:tc>
      </w:tr>
      <w:tr w:rsidR="00DE4788" w14:paraId="572E56B9" w14:textId="77777777">
        <w:tc>
          <w:tcPr>
            <w:tcW w:w="0" w:type="auto"/>
          </w:tcPr>
          <w:p w14:paraId="56086EBC" w14:textId="7E83E8C1" w:rsidR="00DE4788" w:rsidRDefault="00013BE9">
            <w:r w:rsidRPr="00013BE9">
              <w:rPr>
                <w:rFonts w:ascii="宋体" w:hAnsi="宋体" w:cs="宋体"/>
                <w:szCs w:val="21"/>
              </w:rPr>
              <w:t>▲</w:t>
            </w:r>
            <w:r>
              <w:rPr>
                <w:rFonts w:ascii="宋体" w:hAnsi="宋体" w:cs="宋体" w:hint="eastAsia"/>
                <w:szCs w:val="21"/>
              </w:rPr>
              <w:t>1、满足2种不同方式进行脊柱内镜微创手术中椎间孔成型</w:t>
            </w:r>
          </w:p>
        </w:tc>
      </w:tr>
      <w:tr w:rsidR="00DE4788" w14:paraId="5568BDE5" w14:textId="77777777">
        <w:tc>
          <w:tcPr>
            <w:tcW w:w="0" w:type="auto"/>
          </w:tcPr>
          <w:p w14:paraId="27C1EB33" w14:textId="77777777" w:rsidR="00DE4788" w:rsidRDefault="00000000">
            <w:r>
              <w:rPr>
                <w:rFonts w:ascii="宋体" w:hAnsi="宋体" w:cs="宋体" w:hint="eastAsia"/>
                <w:szCs w:val="21"/>
              </w:rPr>
              <w:t>2、</w:t>
            </w:r>
            <w:r>
              <w:rPr>
                <w:rFonts w:ascii="宋体" w:hAnsi="宋体" w:cs="宋体" w:hint="eastAsia"/>
                <w:szCs w:val="21"/>
                <w:lang w:eastAsia="zh-Hans"/>
              </w:rPr>
              <w:t>可视空心钻</w:t>
            </w:r>
            <w:r>
              <w:rPr>
                <w:rFonts w:ascii="宋体" w:hAnsi="宋体" w:cs="宋体" w:hint="eastAsia"/>
                <w:szCs w:val="21"/>
              </w:rPr>
              <w:t>（环锯）</w:t>
            </w:r>
            <w:r>
              <w:rPr>
                <w:rFonts w:ascii="宋体" w:hAnsi="宋体" w:cs="宋体" w:hint="eastAsia"/>
                <w:szCs w:val="21"/>
                <w:lang w:eastAsia="zh-Hans"/>
              </w:rPr>
              <w:t>:1支，手柄与管轴一体式设计，长度175mm～178mm，内径6.5mm～6.7mm，外径7.5mm～</w:t>
            </w:r>
            <w:r>
              <w:rPr>
                <w:rFonts w:ascii="宋体" w:hAnsi="宋体" w:cs="宋体" w:hint="eastAsia"/>
                <w:szCs w:val="21"/>
              </w:rPr>
              <w:t>8</w:t>
            </w:r>
            <w:r>
              <w:rPr>
                <w:rFonts w:ascii="宋体" w:hAnsi="宋体" w:cs="宋体" w:hint="eastAsia"/>
                <w:szCs w:val="21"/>
                <w:lang w:eastAsia="zh-Hans"/>
              </w:rPr>
              <w:t>mm；</w:t>
            </w:r>
          </w:p>
        </w:tc>
      </w:tr>
      <w:tr w:rsidR="00DE4788" w14:paraId="64350799" w14:textId="77777777">
        <w:tc>
          <w:tcPr>
            <w:tcW w:w="0" w:type="auto"/>
          </w:tcPr>
          <w:p w14:paraId="2E49E723" w14:textId="77777777" w:rsidR="00DE4788" w:rsidRDefault="00000000">
            <w:r>
              <w:rPr>
                <w:rFonts w:ascii="宋体" w:hAnsi="宋体" w:cs="宋体" w:hint="eastAsia"/>
                <w:szCs w:val="21"/>
              </w:rPr>
              <w:t>3</w:t>
            </w:r>
            <w:r>
              <w:rPr>
                <w:rFonts w:ascii="宋体" w:hAnsi="宋体" w:cs="宋体" w:hint="eastAsia"/>
                <w:szCs w:val="21"/>
                <w:lang w:eastAsia="zh-Hans"/>
              </w:rPr>
              <w:t>、脊柱微创手术通道扩张管</w:t>
            </w:r>
            <w:r>
              <w:rPr>
                <w:rFonts w:ascii="宋体" w:hAnsi="宋体" w:cs="宋体" w:hint="eastAsia"/>
                <w:szCs w:val="21"/>
              </w:rPr>
              <w:t>（可视化环锯保护套管）</w:t>
            </w:r>
            <w:r>
              <w:rPr>
                <w:rFonts w:ascii="宋体" w:hAnsi="宋体" w:cs="宋体" w:hint="eastAsia"/>
                <w:szCs w:val="21"/>
                <w:lang w:eastAsia="zh-Hans"/>
              </w:rPr>
              <w:t>:1支，长度155mm～160mm，内径7.5mm～</w:t>
            </w:r>
            <w:r>
              <w:rPr>
                <w:rFonts w:ascii="宋体" w:hAnsi="宋体" w:cs="宋体" w:hint="eastAsia"/>
                <w:szCs w:val="21"/>
              </w:rPr>
              <w:t>8</w:t>
            </w:r>
            <w:r>
              <w:rPr>
                <w:rFonts w:ascii="宋体" w:hAnsi="宋体" w:cs="宋体" w:hint="eastAsia"/>
                <w:szCs w:val="21"/>
                <w:lang w:eastAsia="zh-Hans"/>
              </w:rPr>
              <w:t>mm，外径8.5mm～9.</w:t>
            </w:r>
            <w:r>
              <w:rPr>
                <w:rFonts w:ascii="宋体" w:hAnsi="宋体" w:cs="宋体" w:hint="eastAsia"/>
                <w:szCs w:val="21"/>
              </w:rPr>
              <w:t>5</w:t>
            </w:r>
            <w:r>
              <w:rPr>
                <w:rFonts w:ascii="宋体" w:hAnsi="宋体" w:cs="宋体" w:hint="eastAsia"/>
                <w:szCs w:val="21"/>
                <w:lang w:eastAsia="zh-Hans"/>
              </w:rPr>
              <w:t>mm;</w:t>
            </w:r>
          </w:p>
        </w:tc>
      </w:tr>
      <w:tr w:rsidR="00DE4788" w14:paraId="56E08376" w14:textId="77777777">
        <w:tc>
          <w:tcPr>
            <w:tcW w:w="0" w:type="auto"/>
          </w:tcPr>
          <w:p w14:paraId="61716946" w14:textId="77777777" w:rsidR="00DE4788" w:rsidRDefault="00000000">
            <w:r>
              <w:rPr>
                <w:rFonts w:ascii="宋体" w:hAnsi="宋体" w:cs="宋体" w:hint="eastAsia"/>
                <w:szCs w:val="21"/>
              </w:rPr>
              <w:t>4、独立椎间孔成型工具套件1套</w:t>
            </w:r>
          </w:p>
        </w:tc>
      </w:tr>
      <w:tr w:rsidR="00DE4788" w14:paraId="32B7C58E" w14:textId="77777777">
        <w:tc>
          <w:tcPr>
            <w:tcW w:w="0" w:type="auto"/>
          </w:tcPr>
          <w:p w14:paraId="7E202852" w14:textId="77777777" w:rsidR="00DE4788" w:rsidRDefault="00000000">
            <w:r>
              <w:rPr>
                <w:rFonts w:ascii="宋体" w:hAnsi="宋体" w:cs="宋体" w:hint="eastAsia"/>
                <w:szCs w:val="21"/>
              </w:rPr>
              <w:t>4.1、</w:t>
            </w:r>
            <w:r>
              <w:rPr>
                <w:rFonts w:ascii="宋体" w:hAnsi="宋体" w:cs="宋体" w:hint="eastAsia"/>
                <w:szCs w:val="21"/>
                <w:lang w:eastAsia="zh-Hans"/>
              </w:rPr>
              <w:t>导针1支，长度400±5mm，直径1.2±0.1mm，用于配套椎间孔成型的定位和导向。</w:t>
            </w:r>
          </w:p>
        </w:tc>
      </w:tr>
      <w:tr w:rsidR="00DE4788" w14:paraId="7F0D2952" w14:textId="77777777">
        <w:tc>
          <w:tcPr>
            <w:tcW w:w="0" w:type="auto"/>
          </w:tcPr>
          <w:p w14:paraId="4F22A47D" w14:textId="77777777" w:rsidR="00DE4788" w:rsidRDefault="00000000">
            <w:r>
              <w:rPr>
                <w:rFonts w:ascii="宋体" w:hAnsi="宋体" w:cs="宋体" w:hint="eastAsia"/>
                <w:szCs w:val="21"/>
              </w:rPr>
              <w:t>4.</w:t>
            </w:r>
            <w:r>
              <w:rPr>
                <w:rFonts w:ascii="宋体" w:hAnsi="宋体" w:cs="宋体" w:hint="eastAsia"/>
                <w:szCs w:val="21"/>
                <w:lang w:eastAsia="zh-Hans"/>
              </w:rPr>
              <w:t>2、导针1支，长度368±5mm，直径1.0±0.1mm，用于配套椎间孔成型的定位和导向。</w:t>
            </w:r>
          </w:p>
        </w:tc>
      </w:tr>
      <w:tr w:rsidR="00DE4788" w14:paraId="43A49A17" w14:textId="77777777">
        <w:tc>
          <w:tcPr>
            <w:tcW w:w="0" w:type="auto"/>
          </w:tcPr>
          <w:p w14:paraId="36F72DCB" w14:textId="77777777" w:rsidR="00DE4788" w:rsidRDefault="00000000">
            <w:r>
              <w:rPr>
                <w:rFonts w:ascii="宋体" w:hAnsi="宋体" w:cs="宋体" w:hint="eastAsia"/>
                <w:szCs w:val="21"/>
              </w:rPr>
              <w:t>4.</w:t>
            </w:r>
            <w:r>
              <w:rPr>
                <w:rFonts w:ascii="宋体" w:hAnsi="宋体" w:cs="宋体" w:hint="eastAsia"/>
                <w:szCs w:val="21"/>
                <w:lang w:eastAsia="zh-Hans"/>
              </w:rPr>
              <w:t>3、导针1支，长度358±5mm，直径1.1±0.1mm，用于配套椎间孔成型的定位和导向。</w:t>
            </w:r>
          </w:p>
        </w:tc>
      </w:tr>
      <w:tr w:rsidR="00DE4788" w14:paraId="6292FD35" w14:textId="77777777">
        <w:tc>
          <w:tcPr>
            <w:tcW w:w="0" w:type="auto"/>
          </w:tcPr>
          <w:p w14:paraId="1CB839ED" w14:textId="77777777" w:rsidR="00DE4788" w:rsidRDefault="00000000">
            <w:r>
              <w:rPr>
                <w:rFonts w:ascii="宋体" w:hAnsi="宋体" w:cs="宋体" w:hint="eastAsia"/>
                <w:szCs w:val="21"/>
              </w:rPr>
              <w:t>4.</w:t>
            </w:r>
            <w:r>
              <w:rPr>
                <w:rFonts w:ascii="宋体" w:hAnsi="宋体" w:cs="宋体" w:hint="eastAsia"/>
                <w:szCs w:val="21"/>
                <w:lang w:eastAsia="zh-Hans"/>
              </w:rPr>
              <w:t>4、导针1支，长度221±5mm，直径1.1±0.5mm，用于配套椎间孔成型的定位和导向。</w:t>
            </w:r>
          </w:p>
        </w:tc>
      </w:tr>
      <w:tr w:rsidR="00DE4788" w14:paraId="3595A705" w14:textId="77777777">
        <w:tc>
          <w:tcPr>
            <w:tcW w:w="0" w:type="auto"/>
          </w:tcPr>
          <w:p w14:paraId="3C08B85D" w14:textId="77777777" w:rsidR="00DE4788" w:rsidRDefault="00000000">
            <w:r>
              <w:rPr>
                <w:rFonts w:ascii="宋体" w:hAnsi="宋体" w:cs="宋体" w:hint="eastAsia"/>
                <w:szCs w:val="21"/>
              </w:rPr>
              <w:t>4.</w:t>
            </w:r>
            <w:r>
              <w:rPr>
                <w:rFonts w:ascii="宋体" w:hAnsi="宋体" w:cs="宋体" w:hint="eastAsia"/>
                <w:szCs w:val="21"/>
                <w:lang w:eastAsia="zh-Hans"/>
              </w:rPr>
              <w:t>5、导针1支，长度215±5mm，直径1.2±0.5mm，用于配套椎间孔成型的定位和导向。</w:t>
            </w:r>
          </w:p>
        </w:tc>
      </w:tr>
      <w:tr w:rsidR="00DE4788" w14:paraId="1AD15BA1" w14:textId="77777777">
        <w:tc>
          <w:tcPr>
            <w:tcW w:w="0" w:type="auto"/>
          </w:tcPr>
          <w:p w14:paraId="49353F7C" w14:textId="77777777" w:rsidR="00DE4788" w:rsidRDefault="00000000">
            <w:r>
              <w:rPr>
                <w:rFonts w:ascii="宋体" w:hAnsi="宋体" w:cs="宋体" w:hint="eastAsia"/>
                <w:szCs w:val="21"/>
              </w:rPr>
              <w:t>4.6</w:t>
            </w:r>
            <w:r>
              <w:rPr>
                <w:rFonts w:ascii="宋体" w:hAnsi="宋体" w:cs="宋体" w:hint="eastAsia"/>
                <w:szCs w:val="21"/>
                <w:lang w:eastAsia="zh-Hans"/>
              </w:rPr>
              <w:t>、骨用牵开器1支，内径8.5±0.2mm，外径9.4±0.2mm，锐型结构，用于椎间孔软组织扩张。</w:t>
            </w:r>
          </w:p>
        </w:tc>
      </w:tr>
      <w:tr w:rsidR="00DE4788" w14:paraId="74C134E3" w14:textId="77777777">
        <w:tc>
          <w:tcPr>
            <w:tcW w:w="0" w:type="auto"/>
          </w:tcPr>
          <w:p w14:paraId="6CB4F252" w14:textId="77777777" w:rsidR="00DE4788" w:rsidRDefault="00000000">
            <w:r>
              <w:rPr>
                <w:rFonts w:ascii="宋体" w:hAnsi="宋体" w:cs="宋体" w:hint="eastAsia"/>
                <w:szCs w:val="21"/>
              </w:rPr>
              <w:t>4.</w:t>
            </w:r>
            <w:r>
              <w:rPr>
                <w:rFonts w:ascii="宋体" w:hAnsi="宋体" w:cs="宋体" w:hint="eastAsia"/>
                <w:szCs w:val="21"/>
                <w:lang w:eastAsia="zh-Hans"/>
              </w:rPr>
              <w:t>7、骨用牵开器1支，内径7.5±0.2mm，外径8.4±0.2mm，锐型结构，用于椎间孔软组织扩张。</w:t>
            </w:r>
          </w:p>
        </w:tc>
      </w:tr>
      <w:tr w:rsidR="00DE4788" w14:paraId="10BABBF1" w14:textId="77777777">
        <w:tc>
          <w:tcPr>
            <w:tcW w:w="0" w:type="auto"/>
          </w:tcPr>
          <w:p w14:paraId="3316E778" w14:textId="77777777" w:rsidR="00DE4788" w:rsidRDefault="00000000">
            <w:r>
              <w:rPr>
                <w:rFonts w:ascii="宋体" w:hAnsi="宋体" w:cs="宋体" w:hint="eastAsia"/>
                <w:szCs w:val="21"/>
              </w:rPr>
              <w:t>4.</w:t>
            </w:r>
            <w:r>
              <w:rPr>
                <w:rFonts w:ascii="宋体" w:hAnsi="宋体" w:cs="宋体" w:hint="eastAsia"/>
                <w:szCs w:val="21"/>
                <w:lang w:eastAsia="zh-Hans"/>
              </w:rPr>
              <w:t>8、骨用牵开器1支，内径6.5±0.2mm，外径7.4±0.2mm，锐型结构，用于椎间孔软组织</w:t>
            </w:r>
            <w:r>
              <w:rPr>
                <w:rFonts w:ascii="宋体" w:hAnsi="宋体" w:cs="宋体" w:hint="eastAsia"/>
                <w:szCs w:val="21"/>
                <w:lang w:eastAsia="zh-Hans"/>
              </w:rPr>
              <w:lastRenderedPageBreak/>
              <w:t>扩张。</w:t>
            </w:r>
          </w:p>
        </w:tc>
      </w:tr>
      <w:tr w:rsidR="00DE4788" w14:paraId="3DD7C596" w14:textId="77777777">
        <w:tc>
          <w:tcPr>
            <w:tcW w:w="0" w:type="auto"/>
          </w:tcPr>
          <w:p w14:paraId="66C8BBC1" w14:textId="77777777" w:rsidR="00DE4788" w:rsidRDefault="00000000">
            <w:r>
              <w:rPr>
                <w:rFonts w:ascii="宋体" w:hAnsi="宋体" w:cs="宋体" w:hint="eastAsia"/>
                <w:szCs w:val="21"/>
              </w:rPr>
              <w:lastRenderedPageBreak/>
              <w:t>4.</w:t>
            </w:r>
            <w:r>
              <w:rPr>
                <w:rFonts w:ascii="宋体" w:hAnsi="宋体" w:cs="宋体" w:hint="eastAsia"/>
                <w:szCs w:val="21"/>
                <w:lang w:eastAsia="zh-Hans"/>
              </w:rPr>
              <w:t>9、骨用牵开器1支，内径5.5±0.2mm，外径6.4±0.2mm，锐型结构，用于椎间孔软组织扩张。</w:t>
            </w:r>
          </w:p>
        </w:tc>
      </w:tr>
      <w:tr w:rsidR="00DE4788" w14:paraId="0BE5982F" w14:textId="77777777">
        <w:tc>
          <w:tcPr>
            <w:tcW w:w="0" w:type="auto"/>
          </w:tcPr>
          <w:p w14:paraId="19C3E99B" w14:textId="77777777" w:rsidR="00DE4788" w:rsidRDefault="00000000">
            <w:r>
              <w:rPr>
                <w:rFonts w:ascii="宋体" w:hAnsi="宋体" w:cs="宋体" w:hint="eastAsia"/>
                <w:szCs w:val="21"/>
              </w:rPr>
              <w:t>4.</w:t>
            </w:r>
            <w:r>
              <w:rPr>
                <w:rFonts w:ascii="宋体" w:hAnsi="宋体" w:cs="宋体" w:hint="eastAsia"/>
                <w:szCs w:val="21"/>
                <w:lang w:eastAsia="zh-Hans"/>
              </w:rPr>
              <w:t>10、骨用牵开器1支，内径2.4±0.2mm，外径5.4±0.2mm，锐型结构，用于椎间孔软组织扩张。</w:t>
            </w:r>
          </w:p>
        </w:tc>
      </w:tr>
      <w:tr w:rsidR="00DE4788" w14:paraId="1F37F9D2" w14:textId="77777777">
        <w:tc>
          <w:tcPr>
            <w:tcW w:w="0" w:type="auto"/>
          </w:tcPr>
          <w:p w14:paraId="020BF162" w14:textId="77777777" w:rsidR="00DE4788" w:rsidRDefault="00000000">
            <w:r>
              <w:rPr>
                <w:rFonts w:ascii="宋体" w:hAnsi="宋体" w:cs="宋体" w:hint="eastAsia"/>
                <w:szCs w:val="21"/>
              </w:rPr>
              <w:t>4.</w:t>
            </w:r>
            <w:r>
              <w:rPr>
                <w:rFonts w:ascii="宋体" w:hAnsi="宋体" w:cs="宋体" w:hint="eastAsia"/>
                <w:szCs w:val="21"/>
                <w:lang w:eastAsia="zh-Hans"/>
              </w:rPr>
              <w:t>11、骨用牵开器1支，内径2.4±0.2mm，外径5.4±0.2mm，圆柱形带齿，用于椎间孔软组织扩张。</w:t>
            </w:r>
          </w:p>
        </w:tc>
      </w:tr>
      <w:tr w:rsidR="00DE4788" w14:paraId="27ACAD5E" w14:textId="77777777">
        <w:tc>
          <w:tcPr>
            <w:tcW w:w="0" w:type="auto"/>
          </w:tcPr>
          <w:p w14:paraId="4177B021" w14:textId="77777777" w:rsidR="00DE4788" w:rsidRDefault="00000000">
            <w:r>
              <w:rPr>
                <w:rFonts w:ascii="宋体" w:hAnsi="宋体" w:cs="宋体" w:hint="eastAsia"/>
                <w:szCs w:val="21"/>
              </w:rPr>
              <w:t>4.</w:t>
            </w:r>
            <w:r>
              <w:rPr>
                <w:rFonts w:ascii="宋体" w:hAnsi="宋体" w:cs="宋体" w:hint="eastAsia"/>
                <w:szCs w:val="21"/>
                <w:lang w:eastAsia="zh-Hans"/>
              </w:rPr>
              <w:t>12、骨用牵开器1支，内径2.4±0.2mm，外径5.4±0.2mm，扁形结构，用于椎间孔软组织扩张。</w:t>
            </w:r>
          </w:p>
        </w:tc>
      </w:tr>
      <w:tr w:rsidR="00DE4788" w14:paraId="2735B56E" w14:textId="77777777">
        <w:tc>
          <w:tcPr>
            <w:tcW w:w="0" w:type="auto"/>
          </w:tcPr>
          <w:p w14:paraId="2683BEA6" w14:textId="77777777" w:rsidR="00DE4788" w:rsidRDefault="00000000">
            <w:r>
              <w:rPr>
                <w:rFonts w:ascii="宋体" w:hAnsi="宋体" w:cs="宋体" w:hint="eastAsia"/>
                <w:szCs w:val="21"/>
              </w:rPr>
              <w:t>4.</w:t>
            </w:r>
            <w:r>
              <w:rPr>
                <w:rFonts w:ascii="宋体" w:hAnsi="宋体" w:cs="宋体" w:hint="eastAsia"/>
                <w:szCs w:val="21"/>
                <w:lang w:eastAsia="zh-Hans"/>
              </w:rPr>
              <w:t>13、骨用牵开器1支，直径7.5±0.2mm，用于椎间孔成型骨锯使用过程中保护神经。</w:t>
            </w:r>
          </w:p>
        </w:tc>
      </w:tr>
      <w:tr w:rsidR="00DE4788" w14:paraId="4929948F" w14:textId="77777777">
        <w:tc>
          <w:tcPr>
            <w:tcW w:w="0" w:type="auto"/>
          </w:tcPr>
          <w:p w14:paraId="527E0F9B" w14:textId="77777777" w:rsidR="00DE4788" w:rsidRDefault="00000000">
            <w:r>
              <w:rPr>
                <w:rFonts w:ascii="宋体" w:hAnsi="宋体" w:cs="宋体" w:hint="eastAsia"/>
                <w:szCs w:val="21"/>
              </w:rPr>
              <w:t>4.</w:t>
            </w:r>
            <w:r>
              <w:rPr>
                <w:rFonts w:ascii="宋体" w:hAnsi="宋体" w:cs="宋体" w:hint="eastAsia"/>
                <w:szCs w:val="21"/>
                <w:lang w:eastAsia="zh-Hans"/>
              </w:rPr>
              <w:t>14、骨用牵开器1支，直径8.5±0.2mm，用于椎间孔成型骨锯使用过程中保护神经。</w:t>
            </w:r>
          </w:p>
        </w:tc>
      </w:tr>
      <w:tr w:rsidR="00DE4788" w14:paraId="1ECCC224" w14:textId="77777777">
        <w:tc>
          <w:tcPr>
            <w:tcW w:w="0" w:type="auto"/>
          </w:tcPr>
          <w:p w14:paraId="5B351753" w14:textId="77777777" w:rsidR="00DE4788" w:rsidRDefault="00000000">
            <w:r>
              <w:rPr>
                <w:rFonts w:ascii="宋体" w:hAnsi="宋体" w:cs="宋体" w:hint="eastAsia"/>
                <w:szCs w:val="21"/>
              </w:rPr>
              <w:t>4.</w:t>
            </w:r>
            <w:r>
              <w:rPr>
                <w:rFonts w:ascii="宋体" w:hAnsi="宋体" w:cs="宋体" w:hint="eastAsia"/>
                <w:szCs w:val="21"/>
                <w:lang w:eastAsia="zh-Hans"/>
              </w:rPr>
              <w:t>15、开路器1支，直径3.5±0.2mm，长度320±5mm，用于椎间孔成型中钻孔和扩孔。</w:t>
            </w:r>
          </w:p>
        </w:tc>
      </w:tr>
      <w:tr w:rsidR="00DE4788" w14:paraId="3AD285C6" w14:textId="77777777">
        <w:tc>
          <w:tcPr>
            <w:tcW w:w="0" w:type="auto"/>
          </w:tcPr>
          <w:p w14:paraId="3040A3A4" w14:textId="77777777" w:rsidR="00DE4788" w:rsidRDefault="00000000">
            <w:r>
              <w:rPr>
                <w:rFonts w:ascii="宋体" w:hAnsi="宋体" w:cs="宋体" w:hint="eastAsia"/>
                <w:szCs w:val="21"/>
              </w:rPr>
              <w:t>4.</w:t>
            </w:r>
            <w:r>
              <w:rPr>
                <w:rFonts w:ascii="宋体" w:hAnsi="宋体" w:cs="宋体" w:hint="eastAsia"/>
                <w:szCs w:val="21"/>
                <w:lang w:eastAsia="zh-Hans"/>
              </w:rPr>
              <w:t>16、快装手柄2支，圆形和T型各一个，与手术器械配合使用。</w:t>
            </w:r>
          </w:p>
        </w:tc>
      </w:tr>
      <w:tr w:rsidR="00DE4788" w14:paraId="1CF0769B" w14:textId="77777777">
        <w:tc>
          <w:tcPr>
            <w:tcW w:w="0" w:type="auto"/>
          </w:tcPr>
          <w:p w14:paraId="3962C370" w14:textId="77777777" w:rsidR="00DE4788" w:rsidRDefault="00000000">
            <w:r>
              <w:rPr>
                <w:rFonts w:ascii="宋体" w:hAnsi="宋体" w:cs="宋体" w:hint="eastAsia"/>
                <w:szCs w:val="21"/>
              </w:rPr>
              <w:t>4.</w:t>
            </w:r>
            <w:r>
              <w:rPr>
                <w:rFonts w:ascii="宋体" w:hAnsi="宋体" w:cs="宋体" w:hint="eastAsia"/>
                <w:szCs w:val="21"/>
                <w:lang w:eastAsia="zh-Hans"/>
              </w:rPr>
              <w:t>17、骨锯1支：内径6.0±0.2mm，外径7.3±0.2mm，用于椎间孔成型中的截锯骨骼。</w:t>
            </w:r>
          </w:p>
        </w:tc>
      </w:tr>
      <w:tr w:rsidR="00DE4788" w14:paraId="1A5B8123" w14:textId="77777777">
        <w:tc>
          <w:tcPr>
            <w:tcW w:w="0" w:type="auto"/>
          </w:tcPr>
          <w:p w14:paraId="5002E6C2" w14:textId="77777777" w:rsidR="00DE4788" w:rsidRDefault="00000000">
            <w:r>
              <w:rPr>
                <w:rFonts w:ascii="宋体" w:hAnsi="宋体" w:cs="宋体" w:hint="eastAsia"/>
                <w:szCs w:val="21"/>
              </w:rPr>
              <w:t>4.</w:t>
            </w:r>
            <w:r>
              <w:rPr>
                <w:rFonts w:ascii="宋体" w:hAnsi="宋体" w:cs="宋体" w:hint="eastAsia"/>
                <w:szCs w:val="21"/>
                <w:lang w:eastAsia="zh-Hans"/>
              </w:rPr>
              <w:t>18、骨锯1支：内径7.0±0.2mm，外径8.3±0.2mm，用于椎间孔成型中的截锯骨骼。</w:t>
            </w:r>
          </w:p>
        </w:tc>
      </w:tr>
      <w:tr w:rsidR="00DE4788" w14:paraId="1B6C0786" w14:textId="77777777">
        <w:tc>
          <w:tcPr>
            <w:tcW w:w="0" w:type="auto"/>
          </w:tcPr>
          <w:p w14:paraId="4375DB54" w14:textId="77777777" w:rsidR="00DE4788" w:rsidRDefault="00000000">
            <w:r>
              <w:rPr>
                <w:rFonts w:ascii="宋体" w:hAnsi="宋体" w:cs="宋体" w:hint="eastAsia"/>
                <w:szCs w:val="21"/>
              </w:rPr>
              <w:t>4.</w:t>
            </w:r>
            <w:r>
              <w:rPr>
                <w:rFonts w:ascii="宋体" w:hAnsi="宋体" w:cs="宋体" w:hint="eastAsia"/>
                <w:szCs w:val="21"/>
                <w:lang w:eastAsia="zh-Hans"/>
              </w:rPr>
              <w:t>19、骨锤1个，用于椎间孔成型中的配套使用。</w:t>
            </w:r>
          </w:p>
        </w:tc>
      </w:tr>
      <w:tr w:rsidR="00DE4788" w14:paraId="59065067" w14:textId="77777777">
        <w:tc>
          <w:tcPr>
            <w:tcW w:w="0" w:type="auto"/>
          </w:tcPr>
          <w:p w14:paraId="1A6969A3" w14:textId="77777777" w:rsidR="00DE4788" w:rsidRDefault="00000000">
            <w:r>
              <w:rPr>
                <w:rFonts w:ascii="宋体" w:hAnsi="宋体" w:cs="宋体" w:hint="eastAsia"/>
                <w:szCs w:val="21"/>
              </w:rPr>
              <w:t>4.</w:t>
            </w:r>
            <w:r>
              <w:rPr>
                <w:rFonts w:ascii="宋体" w:hAnsi="宋体" w:cs="宋体" w:hint="eastAsia"/>
                <w:szCs w:val="21"/>
                <w:lang w:eastAsia="zh-Hans"/>
              </w:rPr>
              <w:t>20、配套一体式器械盒一个，可放置所有器械。</w:t>
            </w:r>
          </w:p>
        </w:tc>
      </w:tr>
    </w:tbl>
    <w:bookmarkEnd w:id="1"/>
    <w:bookmarkEnd w:id="2"/>
    <w:p w14:paraId="6247767A" w14:textId="77777777" w:rsidR="00DE4788" w:rsidRDefault="00000000">
      <w:pPr>
        <w:pStyle w:val="1"/>
        <w:numPr>
          <w:ilvl w:val="0"/>
          <w:numId w:val="2"/>
        </w:numPr>
        <w:tabs>
          <w:tab w:val="left" w:pos="360"/>
        </w:tabs>
        <w:spacing w:before="100" w:after="100" w:line="360" w:lineRule="auto"/>
        <w:jc w:val="left"/>
        <w:rPr>
          <w:rFonts w:hint="eastAsia"/>
          <w:b w:val="0"/>
          <w:sz w:val="24"/>
          <w:szCs w:val="24"/>
        </w:rPr>
      </w:pPr>
      <w:r>
        <w:rPr>
          <w:rFonts w:hint="eastAsia"/>
          <w:b w:val="0"/>
          <w:sz w:val="24"/>
          <w:szCs w:val="24"/>
        </w:rPr>
        <w:t>项目售后服务要求</w:t>
      </w:r>
    </w:p>
    <w:p w14:paraId="6A991836" w14:textId="77777777" w:rsidR="00DE4788" w:rsidRDefault="00000000">
      <w:pPr>
        <w:spacing w:line="360" w:lineRule="auto"/>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供货价为最终用户价，</w:t>
      </w:r>
      <w:r>
        <w:rPr>
          <w:rFonts w:ascii="宋体" w:hAnsi="宋体" w:cs="宋体" w:hint="eastAsia"/>
          <w:color w:val="000000"/>
          <w:kern w:val="0"/>
          <w:sz w:val="24"/>
          <w:lang w:bidi="ar"/>
        </w:rPr>
        <w:t>包括但不限于设备采购费、系统集成费、人工费、税费等，所有运费、保险均由投标方承担；</w:t>
      </w:r>
    </w:p>
    <w:p w14:paraId="0E42AD0E" w14:textId="77777777" w:rsidR="00DE4788" w:rsidRDefault="00000000">
      <w:pPr>
        <w:spacing w:line="360" w:lineRule="auto"/>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2.</w:t>
      </w:r>
      <w:r>
        <w:rPr>
          <w:rFonts w:ascii="宋体" w:hAnsi="宋体" w:cs="宋体" w:hint="eastAsia"/>
          <w:color w:val="000000"/>
          <w:kern w:val="0"/>
          <w:sz w:val="24"/>
          <w:szCs w:val="24"/>
          <w:lang w:bidi="ar"/>
        </w:rPr>
        <w:t>设备是全新的、未使用过的，并完全符合规定的质量、规格和性能的要求。</w:t>
      </w:r>
    </w:p>
    <w:p w14:paraId="2EF5B8F8" w14:textId="77777777" w:rsidR="00DE4788" w:rsidRDefault="00000000">
      <w:pPr>
        <w:spacing w:line="360" w:lineRule="auto"/>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3.</w:t>
      </w:r>
      <w:r>
        <w:rPr>
          <w:rFonts w:ascii="宋体" w:hAnsi="宋体" w:cs="宋体" w:hint="eastAsia"/>
          <w:color w:val="000000"/>
          <w:kern w:val="0"/>
          <w:sz w:val="24"/>
          <w:szCs w:val="24"/>
          <w:lang w:bidi="ar"/>
        </w:rPr>
        <w:t>由投标方负责安装，提供场地安装要求图，根据医院要求摆放到指定地点。调试：由设备生产厂商委派专职工程师完成设备调试功工作。</w:t>
      </w:r>
    </w:p>
    <w:p w14:paraId="23C5D57E" w14:textId="77777777" w:rsidR="00DE4788" w:rsidRDefault="00000000">
      <w:pPr>
        <w:spacing w:line="360" w:lineRule="auto"/>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4.</w:t>
      </w:r>
      <w:r>
        <w:rPr>
          <w:rFonts w:ascii="宋体" w:hAnsi="宋体" w:cs="宋体" w:hint="eastAsia"/>
          <w:color w:val="000000"/>
          <w:kern w:val="0"/>
          <w:sz w:val="24"/>
          <w:szCs w:val="24"/>
          <w:lang w:bidi="ar"/>
        </w:rPr>
        <w:t>验收方案：根据国家标准及厂方标准，按招、投标文件配置和功能要求，对产品的功能参数、配置逐项进行质量验收。</w:t>
      </w:r>
    </w:p>
    <w:p w14:paraId="779BFC9D" w14:textId="77777777" w:rsidR="00DE4788" w:rsidRDefault="00000000">
      <w:pPr>
        <w:spacing w:line="360" w:lineRule="auto"/>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5.</w:t>
      </w:r>
      <w:r>
        <w:rPr>
          <w:rFonts w:ascii="宋体" w:hAnsi="宋体" w:cs="宋体" w:hint="eastAsia"/>
          <w:color w:val="000000"/>
          <w:kern w:val="0"/>
          <w:sz w:val="24"/>
          <w:szCs w:val="24"/>
          <w:lang w:bidi="ar"/>
        </w:rPr>
        <w:t>保证对所售设备提供专业的</w:t>
      </w:r>
      <w:r>
        <w:rPr>
          <w:rFonts w:ascii="宋体" w:hAnsi="宋体" w:cs="宋体" w:hint="eastAsia"/>
          <w:color w:val="000000"/>
          <w:kern w:val="0"/>
          <w:sz w:val="24"/>
          <w:szCs w:val="24"/>
          <w:lang w:bidi="ar"/>
        </w:rPr>
        <w:t>7*24</w:t>
      </w:r>
      <w:r>
        <w:rPr>
          <w:rFonts w:ascii="宋体" w:hAnsi="宋体" w:cs="宋体" w:hint="eastAsia"/>
          <w:color w:val="000000"/>
          <w:kern w:val="0"/>
          <w:sz w:val="24"/>
          <w:szCs w:val="24"/>
          <w:lang w:bidi="ar"/>
        </w:rPr>
        <w:t>小时原厂技术服务和技术支持，</w:t>
      </w:r>
      <w:r>
        <w:rPr>
          <w:rFonts w:ascii="宋体" w:hAnsi="宋体" w:cs="宋体" w:hint="eastAsia"/>
          <w:color w:val="000000"/>
          <w:kern w:val="0"/>
          <w:sz w:val="24"/>
          <w:szCs w:val="24"/>
          <w:lang w:bidi="ar"/>
        </w:rPr>
        <w:t>2</w:t>
      </w:r>
      <w:r>
        <w:rPr>
          <w:rFonts w:ascii="宋体" w:hAnsi="宋体" w:cs="宋体" w:hint="eastAsia"/>
          <w:color w:val="000000"/>
          <w:kern w:val="0"/>
          <w:sz w:val="24"/>
          <w:szCs w:val="24"/>
          <w:lang w:bidi="ar"/>
        </w:rPr>
        <w:t>小时内响应，</w:t>
      </w:r>
      <w:r>
        <w:rPr>
          <w:rFonts w:ascii="宋体" w:hAnsi="宋体" w:cs="宋体" w:hint="eastAsia"/>
          <w:color w:val="000000"/>
          <w:kern w:val="0"/>
          <w:sz w:val="24"/>
          <w:szCs w:val="24"/>
          <w:lang w:bidi="ar"/>
        </w:rPr>
        <w:t>24</w:t>
      </w:r>
      <w:r>
        <w:rPr>
          <w:rFonts w:ascii="宋体" w:hAnsi="宋体" w:cs="宋体" w:hint="eastAsia"/>
          <w:color w:val="000000"/>
          <w:kern w:val="0"/>
          <w:sz w:val="24"/>
          <w:szCs w:val="24"/>
          <w:lang w:bidi="ar"/>
        </w:rPr>
        <w:t>小时内到达现场处理故障。若超过</w:t>
      </w:r>
      <w:r>
        <w:rPr>
          <w:rFonts w:ascii="宋体" w:hAnsi="宋体" w:cs="宋体" w:hint="eastAsia"/>
          <w:color w:val="000000"/>
          <w:kern w:val="0"/>
          <w:sz w:val="24"/>
          <w:szCs w:val="24"/>
          <w:lang w:bidi="ar"/>
        </w:rPr>
        <w:t>24</w:t>
      </w:r>
      <w:r>
        <w:rPr>
          <w:rFonts w:ascii="宋体" w:hAnsi="宋体" w:cs="宋体" w:hint="eastAsia"/>
          <w:color w:val="000000"/>
          <w:kern w:val="0"/>
          <w:sz w:val="24"/>
          <w:szCs w:val="24"/>
          <w:lang w:bidi="ar"/>
        </w:rPr>
        <w:t>小时无法修复的，提供与该设备相同的备用机。</w:t>
      </w:r>
    </w:p>
    <w:p w14:paraId="36371BEE" w14:textId="77777777" w:rsidR="00DE4788" w:rsidRDefault="00000000">
      <w:pPr>
        <w:spacing w:line="360" w:lineRule="auto"/>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6.</w:t>
      </w:r>
      <w:r>
        <w:rPr>
          <w:rFonts w:ascii="宋体" w:hAnsi="宋体" w:cs="宋体" w:hint="eastAsia"/>
          <w:color w:val="000000"/>
          <w:kern w:val="0"/>
          <w:sz w:val="24"/>
          <w:szCs w:val="24"/>
          <w:lang w:bidi="ar"/>
        </w:rPr>
        <w:t>供应商派原厂专业技术人员在项目现场提供临床操作及维修人员培训，培训次数≥</w:t>
      </w:r>
      <w:r>
        <w:rPr>
          <w:rFonts w:ascii="宋体" w:hAnsi="宋体" w:cs="宋体" w:hint="eastAsia"/>
          <w:color w:val="000000"/>
          <w:kern w:val="0"/>
          <w:sz w:val="24"/>
          <w:szCs w:val="24"/>
          <w:lang w:bidi="ar"/>
        </w:rPr>
        <w:t>4</w:t>
      </w:r>
      <w:r>
        <w:rPr>
          <w:rFonts w:ascii="宋体" w:hAnsi="宋体" w:cs="宋体" w:hint="eastAsia"/>
          <w:color w:val="000000"/>
          <w:kern w:val="0"/>
          <w:sz w:val="24"/>
          <w:szCs w:val="24"/>
          <w:lang w:bidi="ar"/>
        </w:rPr>
        <w:t>次。</w:t>
      </w:r>
    </w:p>
    <w:p w14:paraId="7B374DE7" w14:textId="77777777" w:rsidR="00DE4788" w:rsidRPr="00013BE9" w:rsidRDefault="00000000">
      <w:pPr>
        <w:spacing w:line="360" w:lineRule="auto"/>
        <w:jc w:val="left"/>
        <w:rPr>
          <w:rFonts w:ascii="Times New Roman" w:hAnsi="Times New Roman"/>
        </w:rPr>
      </w:pPr>
      <w:r>
        <w:rPr>
          <w:rFonts w:ascii="宋体" w:hAnsi="宋体" w:hint="eastAsia"/>
          <w:bCs/>
          <w:sz w:val="24"/>
          <w:szCs w:val="24"/>
        </w:rPr>
        <w:lastRenderedPageBreak/>
        <w:t>★</w:t>
      </w:r>
      <w:r>
        <w:rPr>
          <w:rFonts w:ascii="宋体" w:hAnsi="宋体" w:cs="宋体" w:hint="eastAsia"/>
          <w:color w:val="000000"/>
          <w:kern w:val="0"/>
          <w:sz w:val="24"/>
          <w:szCs w:val="24"/>
          <w:lang w:bidi="ar"/>
        </w:rPr>
        <w:t>7.</w:t>
      </w:r>
      <w:bookmarkStart w:id="7" w:name="_Hlk188780853"/>
      <w:r>
        <w:rPr>
          <w:rFonts w:hint="eastAsia"/>
        </w:rPr>
        <w:t xml:space="preserve"> </w:t>
      </w:r>
      <w:bookmarkEnd w:id="7"/>
      <w:r>
        <w:rPr>
          <w:rFonts w:ascii="宋体" w:hAnsi="宋体" w:hint="eastAsia"/>
          <w:sz w:val="24"/>
        </w:rPr>
        <w:t>医疗器械注册证为进口的设备保修期≥验收合格后，所有投标设备及其附属易耗件（包括第三方外购设备及易耗件）原厂整机</w:t>
      </w:r>
      <w:r>
        <w:rPr>
          <w:rFonts w:ascii="宋体" w:hAnsi="宋体" w:hint="eastAsia"/>
          <w:sz w:val="24"/>
        </w:rPr>
        <w:t>3</w:t>
      </w:r>
      <w:r>
        <w:rPr>
          <w:rFonts w:ascii="宋体" w:hAnsi="宋体" w:hint="eastAsia"/>
          <w:sz w:val="24"/>
        </w:rPr>
        <w:t>年；医疗器械注册证为国产的设备保修期≥验收合格后，所有投标设备及其附属易耗件（包括第三方外购设备及易耗件）原厂整机</w:t>
      </w:r>
      <w:r>
        <w:rPr>
          <w:rFonts w:ascii="宋体" w:hAnsi="宋体" w:hint="eastAsia"/>
          <w:sz w:val="24"/>
        </w:rPr>
        <w:t>5</w:t>
      </w:r>
      <w:r>
        <w:rPr>
          <w:rFonts w:ascii="宋体" w:hAnsi="宋体" w:hint="eastAsia"/>
          <w:sz w:val="24"/>
        </w:rPr>
        <w:t>年。在响应文件中提供原厂售后服务承诺函。</w:t>
      </w:r>
    </w:p>
    <w:p w14:paraId="106A055B" w14:textId="77777777" w:rsidR="00DE4788" w:rsidRDefault="00000000">
      <w:pPr>
        <w:spacing w:line="360" w:lineRule="auto"/>
        <w:jc w:val="left"/>
        <w:rPr>
          <w:rFonts w:ascii="宋体" w:hAnsi="宋体" w:cs="宋体" w:hint="eastAsia"/>
          <w:color w:val="000000"/>
          <w:kern w:val="0"/>
          <w:sz w:val="24"/>
          <w:szCs w:val="24"/>
          <w:lang w:bidi="ar"/>
        </w:rPr>
      </w:pPr>
      <w:r>
        <w:rPr>
          <w:rFonts w:ascii="宋体" w:hAnsi="宋体" w:cs="宋体" w:hint="eastAsia"/>
          <w:color w:val="000000"/>
          <w:kern w:val="0"/>
          <w:sz w:val="24"/>
        </w:rPr>
        <w:t>8.</w:t>
      </w:r>
      <w:r>
        <w:rPr>
          <w:rFonts w:ascii="宋体" w:hAnsi="宋体" w:cs="宋体" w:hint="eastAsia"/>
          <w:color w:val="000000"/>
          <w:kern w:val="0"/>
          <w:sz w:val="24"/>
        </w:rPr>
        <w:t>凡保修期内出现的质量问题，投标方给予修理或调换，不再额外收取零配件费及人工费。如设备无法修复影响正常工作，投标方应负责将新的设备运至现场，并承担其风险和费用。如投标方在此期间未能履行此条约，致使招标人遭受损失，则由投标方承担直接和间接损失。</w:t>
      </w:r>
      <w:r>
        <w:rPr>
          <w:rFonts w:ascii="宋体" w:hAnsi="宋体" w:cs="宋体" w:hint="eastAsia"/>
          <w:color w:val="000000"/>
          <w:kern w:val="0"/>
          <w:sz w:val="24"/>
          <w:szCs w:val="24"/>
          <w:lang w:bidi="ar"/>
        </w:rPr>
        <w:t xml:space="preserve"> </w:t>
      </w:r>
    </w:p>
    <w:p w14:paraId="4E5C353F" w14:textId="77777777" w:rsidR="00DE4788" w:rsidRDefault="00000000">
      <w:pPr>
        <w:spacing w:line="360" w:lineRule="auto"/>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9.</w:t>
      </w:r>
      <w:r>
        <w:rPr>
          <w:rFonts w:ascii="宋体" w:hAnsi="宋体" w:cs="宋体" w:hint="eastAsia"/>
          <w:color w:val="000000"/>
          <w:kern w:val="0"/>
          <w:sz w:val="24"/>
          <w:szCs w:val="24"/>
          <w:lang w:bidi="ar"/>
        </w:rPr>
        <w:t>提供终身软件升级、安装调试服务；</w:t>
      </w:r>
      <w:ins w:id="8" w:author="上海亚太计算机信息系统有限公司" w:date="2025-04-09T10:21:00Z">
        <w:r>
          <w:rPr>
            <w:rFonts w:ascii="宋体" w:hAnsi="宋体" w:cs="宋体"/>
            <w:color w:val="000000"/>
            <w:kern w:val="0"/>
            <w:sz w:val="24"/>
            <w:szCs w:val="24"/>
            <w:lang w:bidi="ar"/>
          </w:rPr>
          <w:t xml:space="preserve"> </w:t>
        </w:r>
      </w:ins>
    </w:p>
    <w:p w14:paraId="42738CC6" w14:textId="77777777" w:rsidR="00DE4788" w:rsidRDefault="00000000">
      <w:pPr>
        <w:spacing w:line="360" w:lineRule="auto"/>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10.</w:t>
      </w:r>
      <w:r>
        <w:rPr>
          <w:rFonts w:ascii="宋体" w:hAnsi="宋体" w:cs="宋体" w:hint="eastAsia"/>
          <w:color w:val="000000"/>
          <w:kern w:val="0"/>
          <w:sz w:val="24"/>
          <w:szCs w:val="24"/>
          <w:lang w:bidi="ar"/>
        </w:rPr>
        <w:t>提供原厂技术援助：如提供操作手册，每年技术回访；</w:t>
      </w:r>
    </w:p>
    <w:p w14:paraId="65EC6E6E" w14:textId="77777777" w:rsidR="00DE4788" w:rsidRDefault="00000000">
      <w:pPr>
        <w:spacing w:line="360" w:lineRule="auto"/>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11.</w:t>
      </w:r>
      <w:r>
        <w:rPr>
          <w:rFonts w:ascii="宋体" w:hAnsi="宋体" w:cs="宋体" w:hint="eastAsia"/>
          <w:color w:val="000000"/>
          <w:kern w:val="0"/>
          <w:sz w:val="24"/>
          <w:szCs w:val="24"/>
          <w:lang w:bidi="ar"/>
        </w:rPr>
        <w:t>投标文件中分别提供随机易损件和易耗件清单（计入投标总价），和质保期结束后的备品备件、易损件和易耗件清单一览表（不计入投标总价）。</w:t>
      </w:r>
    </w:p>
    <w:p w14:paraId="3A555E62" w14:textId="77777777" w:rsidR="00DE4788" w:rsidRDefault="00000000">
      <w:pPr>
        <w:spacing w:line="360" w:lineRule="auto"/>
        <w:jc w:val="left"/>
        <w:rPr>
          <w:rFonts w:ascii="宋体" w:hAnsi="宋体" w:cs="宋体" w:hint="eastAsia"/>
          <w:color w:val="000000"/>
          <w:kern w:val="0"/>
          <w:sz w:val="24"/>
          <w:lang w:bidi="ar"/>
        </w:rPr>
      </w:pPr>
      <w:r>
        <w:rPr>
          <w:rFonts w:ascii="宋体" w:hAnsi="宋体" w:cs="宋体" w:hint="eastAsia"/>
          <w:color w:val="000000"/>
          <w:kern w:val="0"/>
          <w:sz w:val="24"/>
          <w:lang w:bidi="ar"/>
        </w:rPr>
        <w:t>12.</w:t>
      </w:r>
      <w:r>
        <w:rPr>
          <w:rFonts w:ascii="宋体" w:hAnsi="宋体" w:cs="宋体" w:hint="eastAsia"/>
          <w:color w:val="000000"/>
          <w:kern w:val="0"/>
          <w:sz w:val="24"/>
          <w:lang w:bidi="ar"/>
        </w:rPr>
        <w:t>备品备件供货价格：不得超过市场价格的</w:t>
      </w:r>
      <w:r>
        <w:rPr>
          <w:rFonts w:ascii="宋体" w:hAnsi="宋体" w:cs="宋体" w:hint="eastAsia"/>
          <w:color w:val="000000"/>
          <w:kern w:val="0"/>
          <w:sz w:val="24"/>
          <w:lang w:bidi="ar"/>
        </w:rPr>
        <w:t>50%</w:t>
      </w:r>
      <w:r>
        <w:rPr>
          <w:rFonts w:ascii="宋体" w:hAnsi="宋体" w:cs="宋体" w:hint="eastAsia"/>
          <w:color w:val="000000"/>
          <w:kern w:val="0"/>
          <w:sz w:val="24"/>
          <w:lang w:bidi="ar"/>
        </w:rPr>
        <w:t>。投标时需填写上述价格，出质保期后，上述产品供货价格以双方最终认定价格为准，且采购人有权更换供货方。配件供应</w:t>
      </w:r>
      <w:r>
        <w:rPr>
          <w:rFonts w:ascii="宋体" w:hAnsi="宋体" w:cs="宋体" w:hint="eastAsia"/>
          <w:color w:val="000000"/>
          <w:kern w:val="0"/>
          <w:sz w:val="24"/>
          <w:lang w:bidi="ar"/>
        </w:rPr>
        <w:t xml:space="preserve"> 10 </w:t>
      </w:r>
      <w:r>
        <w:rPr>
          <w:rFonts w:ascii="宋体" w:hAnsi="宋体" w:cs="宋体" w:hint="eastAsia"/>
          <w:color w:val="000000"/>
          <w:kern w:val="0"/>
          <w:sz w:val="24"/>
          <w:lang w:bidi="ar"/>
        </w:rPr>
        <w:t>年以上。</w:t>
      </w:r>
    </w:p>
    <w:p w14:paraId="7812A912" w14:textId="77777777" w:rsidR="00DE4788" w:rsidRDefault="00000000">
      <w:pPr>
        <w:spacing w:line="360" w:lineRule="auto"/>
        <w:jc w:val="left"/>
        <w:rPr>
          <w:rFonts w:ascii="宋体" w:hAnsi="宋体" w:cs="宋体" w:hint="eastAsia"/>
          <w:color w:val="000000"/>
          <w:kern w:val="0"/>
          <w:sz w:val="24"/>
          <w:lang w:bidi="ar"/>
        </w:rPr>
      </w:pPr>
      <w:r>
        <w:rPr>
          <w:rFonts w:ascii="宋体" w:hAnsi="宋体" w:cs="宋体" w:hint="eastAsia"/>
          <w:color w:val="000000"/>
          <w:kern w:val="0"/>
          <w:sz w:val="24"/>
          <w:lang w:bidi="ar"/>
        </w:rPr>
        <w:t>13.</w:t>
      </w:r>
      <w:r>
        <w:rPr>
          <w:rFonts w:ascii="宋体" w:hAnsi="宋体" w:cs="宋体" w:hint="eastAsia"/>
          <w:color w:val="000000"/>
          <w:kern w:val="0"/>
          <w:sz w:val="24"/>
          <w:lang w:bidi="ar"/>
        </w:rPr>
        <w:t>维保内容与价格：质保期后，维保费用以双方最终认定价格为准，原则上不超过设备总价的</w:t>
      </w:r>
      <w:r>
        <w:rPr>
          <w:rFonts w:ascii="宋体" w:hAnsi="宋体" w:cs="宋体" w:hint="eastAsia"/>
          <w:color w:val="000000"/>
          <w:kern w:val="0"/>
          <w:sz w:val="24"/>
          <w:lang w:bidi="ar"/>
        </w:rPr>
        <w:t>5%</w:t>
      </w:r>
      <w:r>
        <w:rPr>
          <w:rFonts w:ascii="宋体" w:hAnsi="宋体" w:cs="宋体" w:hint="eastAsia"/>
          <w:color w:val="000000"/>
          <w:kern w:val="0"/>
          <w:sz w:val="24"/>
          <w:lang w:bidi="ar"/>
        </w:rPr>
        <w:t>。</w:t>
      </w:r>
    </w:p>
    <w:bookmarkEnd w:id="3"/>
    <w:p w14:paraId="7EECFEB6" w14:textId="77777777" w:rsidR="00DE4788" w:rsidRDefault="00000000">
      <w:pPr>
        <w:widowControl/>
        <w:jc w:val="left"/>
        <w:rPr>
          <w:rFonts w:ascii="宋体" w:hAnsi="宋体" w:cs="宋体" w:hint="eastAsia"/>
          <w:color w:val="000000"/>
          <w:kern w:val="0"/>
          <w:sz w:val="24"/>
          <w:lang w:bidi="ar"/>
        </w:rPr>
      </w:pPr>
      <w:r>
        <w:rPr>
          <w:rFonts w:ascii="宋体" w:hAnsi="宋体" w:cs="宋体" w:hint="eastAsia"/>
          <w:color w:val="000000"/>
          <w:kern w:val="0"/>
          <w:sz w:val="24"/>
          <w:lang w:bidi="ar"/>
        </w:rPr>
        <w:br w:type="page"/>
      </w:r>
    </w:p>
    <w:p w14:paraId="64F490F7" w14:textId="77777777" w:rsidR="00DE4788" w:rsidRDefault="00DE4788">
      <w:pPr>
        <w:pStyle w:val="af0"/>
        <w:spacing w:line="360" w:lineRule="auto"/>
        <w:ind w:left="562" w:firstLineChars="0" w:firstLine="0"/>
        <w:jc w:val="left"/>
        <w:rPr>
          <w:ins w:id="9" w:author="上海亚太计算机信息系统有限公司" w:date="2025-03-11T15:30:00Z"/>
          <w:rFonts w:ascii="宋体" w:hAnsi="宋体" w:cs="宋体" w:hint="eastAsia"/>
          <w:color w:val="000000"/>
          <w:kern w:val="0"/>
          <w:sz w:val="24"/>
          <w:lang w:bidi="ar"/>
        </w:rPr>
      </w:pPr>
    </w:p>
    <w:p w14:paraId="156A2F85" w14:textId="77777777" w:rsidR="00DE4788" w:rsidRDefault="00DE4788">
      <w:pPr>
        <w:adjustRightInd w:val="0"/>
        <w:snapToGrid w:val="0"/>
        <w:spacing w:line="360" w:lineRule="auto"/>
        <w:rPr>
          <w:rFonts w:ascii="宋体" w:eastAsia="宋体" w:hAnsi="宋体" w:hint="eastAsia"/>
          <w:sz w:val="24"/>
          <w:szCs w:val="24"/>
        </w:rPr>
      </w:pPr>
    </w:p>
    <w:p w14:paraId="25ADC85A" w14:textId="77777777" w:rsidR="00DE4788" w:rsidRDefault="00000000">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（二）最高限价</w:t>
      </w:r>
    </w:p>
    <w:p w14:paraId="16EBDFAB" w14:textId="63005F2B" w:rsidR="00DE4788" w:rsidRDefault="00000000">
      <w:pPr>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highlight w:val="yellow"/>
        </w:rPr>
        <w:t xml:space="preserve">人民币 </w:t>
      </w:r>
      <w:r w:rsidR="00730F4F">
        <w:rPr>
          <w:rFonts w:ascii="宋体" w:eastAsia="宋体" w:hAnsi="宋体" w:hint="eastAsia"/>
          <w:sz w:val="24"/>
          <w:szCs w:val="24"/>
          <w:highlight w:val="yellow"/>
        </w:rPr>
        <w:t>145</w:t>
      </w:r>
      <w:r>
        <w:rPr>
          <w:rFonts w:ascii="宋体" w:eastAsia="宋体" w:hAnsi="宋体" w:hint="eastAsia"/>
          <w:sz w:val="24"/>
          <w:szCs w:val="24"/>
          <w:highlight w:val="yellow"/>
        </w:rPr>
        <w:t xml:space="preserve"> </w:t>
      </w:r>
      <w:r>
        <w:rPr>
          <w:rFonts w:ascii="宋体" w:eastAsia="宋体" w:hAnsi="宋体"/>
          <w:sz w:val="24"/>
          <w:szCs w:val="24"/>
          <w:highlight w:val="yellow"/>
        </w:rPr>
        <w:t>万元</w:t>
      </w:r>
    </w:p>
    <w:p w14:paraId="71F054B9" w14:textId="77777777" w:rsidR="00DE4788" w:rsidRDefault="00000000">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（三）资格条件</w:t>
      </w:r>
    </w:p>
    <w:p w14:paraId="2BEF207D" w14:textId="77777777" w:rsidR="00DE4788" w:rsidRDefault="00000000">
      <w:pPr>
        <w:spacing w:line="360" w:lineRule="auto"/>
        <w:rPr>
          <w:rFonts w:ascii="宋体" w:eastAsia="宋体" w:hAnsi="宋体" w:hint="eastAsia"/>
          <w:sz w:val="24"/>
          <w:szCs w:val="24"/>
        </w:rPr>
      </w:pPr>
      <w:r>
        <w:rPr>
          <w:rFonts w:ascii="宋体" w:eastAsia="宋体" w:hAnsi="宋体"/>
          <w:sz w:val="24"/>
          <w:szCs w:val="24"/>
        </w:rPr>
        <w:t>1</w:t>
      </w:r>
      <w:r>
        <w:rPr>
          <w:rFonts w:ascii="宋体" w:eastAsia="宋体" w:hAnsi="宋体" w:hint="eastAsia"/>
          <w:sz w:val="24"/>
          <w:szCs w:val="24"/>
        </w:rPr>
        <w:t>）具有独立承担民事责任的能力。</w:t>
      </w:r>
    </w:p>
    <w:p w14:paraId="0FBE28D0" w14:textId="77777777" w:rsidR="00DE4788" w:rsidRDefault="00000000">
      <w:pPr>
        <w:spacing w:line="360" w:lineRule="auto"/>
        <w:rPr>
          <w:rFonts w:ascii="宋体" w:eastAsia="宋体" w:hAnsi="宋体" w:hint="eastAsia"/>
          <w:sz w:val="24"/>
          <w:szCs w:val="24"/>
        </w:rPr>
      </w:pPr>
      <w:r>
        <w:rPr>
          <w:rFonts w:ascii="宋体" w:eastAsia="宋体" w:hAnsi="宋体"/>
          <w:sz w:val="24"/>
          <w:szCs w:val="24"/>
        </w:rPr>
        <w:t>2</w:t>
      </w:r>
      <w:r>
        <w:rPr>
          <w:rFonts w:ascii="宋体" w:eastAsia="宋体" w:hAnsi="宋体" w:hint="eastAsia"/>
          <w:sz w:val="24"/>
          <w:szCs w:val="24"/>
        </w:rPr>
        <w:t>）本项目不接受联合体投标；</w:t>
      </w:r>
    </w:p>
    <w:p w14:paraId="0D307F65" w14:textId="77777777" w:rsidR="00DE4788" w:rsidRDefault="00000000">
      <w:pPr>
        <w:spacing w:line="360" w:lineRule="auto"/>
        <w:rPr>
          <w:rFonts w:ascii="宋体" w:eastAsia="宋体" w:hAnsi="宋体" w:hint="eastAsia"/>
          <w:sz w:val="24"/>
          <w:szCs w:val="24"/>
        </w:rPr>
      </w:pPr>
      <w:r>
        <w:rPr>
          <w:rFonts w:ascii="宋体" w:eastAsia="宋体" w:hAnsi="宋体"/>
          <w:sz w:val="24"/>
          <w:szCs w:val="24"/>
        </w:rPr>
        <w:t>3</w:t>
      </w:r>
      <w:r>
        <w:rPr>
          <w:rFonts w:ascii="宋体" w:eastAsia="宋体" w:hAnsi="宋体" w:hint="eastAsia"/>
          <w:sz w:val="24"/>
          <w:szCs w:val="24"/>
        </w:rPr>
        <w:t>）本项目不接受分包、转包；</w:t>
      </w:r>
    </w:p>
    <w:p w14:paraId="1893F247" w14:textId="77777777" w:rsidR="00DE4788" w:rsidRDefault="00000000">
      <w:pPr>
        <w:spacing w:line="360" w:lineRule="auto"/>
        <w:rPr>
          <w:rFonts w:ascii="宋体" w:eastAsia="宋体" w:hAnsi="宋体" w:hint="eastAsia"/>
          <w:sz w:val="24"/>
          <w:szCs w:val="24"/>
        </w:rPr>
      </w:pPr>
      <w:r>
        <w:rPr>
          <w:rFonts w:ascii="宋体" w:eastAsia="宋体" w:hAnsi="宋体"/>
          <w:sz w:val="24"/>
          <w:szCs w:val="24"/>
        </w:rPr>
        <w:t>4</w:t>
      </w:r>
      <w:r>
        <w:rPr>
          <w:rFonts w:ascii="宋体" w:eastAsia="宋体" w:hAnsi="宋体" w:hint="eastAsia"/>
          <w:sz w:val="24"/>
          <w:szCs w:val="24"/>
        </w:rPr>
        <w:t>）单位负责人为同一人或者存在直接控股、管理关系的不同供应商，不得参加同一合同项下的采购活动；</w:t>
      </w:r>
    </w:p>
    <w:p w14:paraId="7EC24430" w14:textId="77777777" w:rsidR="00DE4788" w:rsidRDefault="00000000">
      <w:pPr>
        <w:spacing w:line="360" w:lineRule="auto"/>
        <w:rPr>
          <w:rFonts w:ascii="宋体" w:eastAsia="宋体" w:hAnsi="宋体" w:hint="eastAsia"/>
          <w:sz w:val="24"/>
          <w:szCs w:val="24"/>
        </w:rPr>
      </w:pPr>
      <w:r>
        <w:rPr>
          <w:rFonts w:ascii="宋体" w:eastAsia="宋体" w:hAnsi="宋体"/>
          <w:sz w:val="24"/>
          <w:szCs w:val="24"/>
        </w:rPr>
        <w:t>5</w:t>
      </w:r>
      <w:r>
        <w:rPr>
          <w:rFonts w:ascii="宋体" w:eastAsia="宋体" w:hAnsi="宋体" w:hint="eastAsia"/>
          <w:sz w:val="24"/>
          <w:szCs w:val="24"/>
        </w:rPr>
        <w:t>）近三年未被列入信用中国网站</w:t>
      </w:r>
      <w:r>
        <w:rPr>
          <w:rFonts w:ascii="宋体" w:eastAsia="宋体" w:hAnsi="宋体"/>
          <w:sz w:val="24"/>
          <w:szCs w:val="24"/>
        </w:rPr>
        <w:t>(https://www.creditchina.gov.cn)</w:t>
      </w:r>
      <w:r>
        <w:rPr>
          <w:rFonts w:ascii="宋体" w:eastAsia="宋体" w:hAnsi="宋体" w:hint="eastAsia"/>
          <w:sz w:val="24"/>
          <w:szCs w:val="24"/>
        </w:rPr>
        <w:t>失信被执行人、异常经营名录、税收违法黑名单、政府采购严重违法失信行为记录名单；中国政府采购网</w:t>
      </w:r>
      <w:r>
        <w:rPr>
          <w:rFonts w:ascii="宋体" w:eastAsia="宋体" w:hAnsi="宋体"/>
          <w:sz w:val="24"/>
          <w:szCs w:val="24"/>
        </w:rPr>
        <w:t>(www.ccgp.gov.cn)</w:t>
      </w:r>
      <w:r>
        <w:rPr>
          <w:rFonts w:ascii="宋体" w:eastAsia="宋体" w:hAnsi="宋体" w:hint="eastAsia"/>
          <w:sz w:val="24"/>
          <w:szCs w:val="24"/>
        </w:rPr>
        <w:t>严重违法失信行为记录名单；“国家企业信用信息公示系统”（</w:t>
      </w:r>
      <w:r>
        <w:rPr>
          <w:rFonts w:ascii="宋体" w:eastAsia="宋体" w:hAnsi="宋体"/>
          <w:sz w:val="24"/>
          <w:szCs w:val="24"/>
        </w:rPr>
        <w:t>http://gsxt.saic.gov.cn/</w:t>
      </w:r>
      <w:r>
        <w:rPr>
          <w:rFonts w:ascii="宋体" w:eastAsia="宋体" w:hAnsi="宋体" w:hint="eastAsia"/>
          <w:sz w:val="24"/>
          <w:szCs w:val="24"/>
        </w:rPr>
        <w:t>）</w:t>
      </w:r>
      <w:r>
        <w:rPr>
          <w:rFonts w:ascii="宋体" w:eastAsia="宋体" w:hAnsi="宋体"/>
          <w:sz w:val="24"/>
          <w:szCs w:val="24"/>
        </w:rPr>
        <w:t xml:space="preserve"> </w:t>
      </w:r>
      <w:r>
        <w:rPr>
          <w:rFonts w:ascii="宋体" w:eastAsia="宋体" w:hAnsi="宋体" w:hint="eastAsia"/>
          <w:sz w:val="24"/>
          <w:szCs w:val="24"/>
        </w:rPr>
        <w:t>“行政处罚信息（较大数额罚款）”、“列入经营异常名录信息”、“列入严重违法失信企业名单（黑名单）信息”；</w:t>
      </w:r>
    </w:p>
    <w:p w14:paraId="7DBEE0B1" w14:textId="77777777" w:rsidR="00DE4788" w:rsidRDefault="00000000">
      <w:pPr>
        <w:spacing w:line="360" w:lineRule="auto"/>
        <w:rPr>
          <w:rFonts w:ascii="宋体" w:eastAsia="宋体" w:hAnsi="宋体" w:hint="eastAsia"/>
          <w:sz w:val="24"/>
          <w:szCs w:val="24"/>
        </w:rPr>
      </w:pPr>
      <w:r>
        <w:rPr>
          <w:rFonts w:ascii="宋体" w:eastAsia="宋体" w:hAnsi="宋体" w:hint="eastAsia"/>
          <w:sz w:val="24"/>
          <w:szCs w:val="24"/>
        </w:rPr>
        <w:t>6）如果响应单位是投标货物制造厂家，应按照国家有关规定提供《中华人民共和国医疗器械生产企业许可证》或《第一类医疗器械生产备案凭证》；如果响应单位是经营销售企业，应按照国家有关规定提供《中华人民共和国医疗器械经营企业许可证》或《第二类医疗器械经营备案凭证》。响应单位的生产或经营范围应当与国家相关许可保持一致。（投标货物按照医疗器械管理时适用）；</w:t>
      </w:r>
    </w:p>
    <w:p w14:paraId="1EBEDEDD" w14:textId="77777777" w:rsidR="00DE4788" w:rsidRDefault="00000000">
      <w:pPr>
        <w:spacing w:line="360" w:lineRule="auto"/>
        <w:rPr>
          <w:rFonts w:ascii="宋体" w:eastAsia="宋体" w:hAnsi="宋体" w:hint="eastAsia"/>
          <w:sz w:val="24"/>
          <w:szCs w:val="24"/>
        </w:rPr>
      </w:pPr>
      <w:r>
        <w:rPr>
          <w:rFonts w:ascii="宋体" w:eastAsia="宋体" w:hAnsi="宋体" w:hint="eastAsia"/>
          <w:sz w:val="24"/>
          <w:szCs w:val="24"/>
        </w:rPr>
        <w:t>7）提供投标货物《中华人民共和国医疗器械注册证》或《第一类医疗器械备案凭证》。投标货物的规格型号应当与《中华人民共和国医疗器械注册证》或者《第一类医疗器械备案凭证》中的规格型号保持一致。（投标货物按照医疗器械管理时适用）；</w:t>
      </w:r>
    </w:p>
    <w:p w14:paraId="1B7881CE" w14:textId="77777777" w:rsidR="00DE4788" w:rsidRDefault="00000000">
      <w:pPr>
        <w:spacing w:line="360" w:lineRule="auto"/>
        <w:rPr>
          <w:rFonts w:ascii="宋体" w:eastAsia="宋体" w:hAnsi="宋体" w:hint="eastAsia"/>
          <w:sz w:val="24"/>
          <w:szCs w:val="24"/>
        </w:rPr>
      </w:pPr>
      <w:r>
        <w:rPr>
          <w:rFonts w:ascii="宋体" w:eastAsia="宋体" w:hAnsi="宋体"/>
          <w:sz w:val="24"/>
          <w:szCs w:val="24"/>
        </w:rPr>
        <w:t>8</w:t>
      </w:r>
      <w:r>
        <w:rPr>
          <w:rFonts w:ascii="宋体" w:eastAsia="宋体" w:hAnsi="宋体" w:hint="eastAsia"/>
          <w:sz w:val="24"/>
          <w:szCs w:val="24"/>
        </w:rPr>
        <w:t>）如响应单位是贸易代理商，应提供该设备的制造商出具的本次采购项目唯一代理的授权函。</w:t>
      </w:r>
    </w:p>
    <w:p w14:paraId="7918742E" w14:textId="77777777" w:rsidR="00DE4788" w:rsidRDefault="00000000">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（四）商务要求</w:t>
      </w:r>
    </w:p>
    <w:p w14:paraId="3A2DF954" w14:textId="77777777" w:rsidR="00DE4788" w:rsidRDefault="00000000">
      <w:pPr>
        <w:adjustRightInd w:val="0"/>
        <w:snapToGrid w:val="0"/>
        <w:spacing w:line="360" w:lineRule="auto"/>
        <w:rPr>
          <w:rFonts w:ascii="宋体" w:eastAsia="宋体" w:hAnsi="宋体" w:hint="eastAsia"/>
          <w:sz w:val="24"/>
          <w:szCs w:val="24"/>
        </w:rPr>
      </w:pPr>
      <w:r>
        <w:rPr>
          <w:rFonts w:ascii="宋体" w:eastAsia="宋体" w:hAnsi="宋体" w:hint="eastAsia"/>
          <w:sz w:val="24"/>
          <w:szCs w:val="24"/>
        </w:rPr>
        <w:t>1、交付时间：中标单位应在合同生效的</w:t>
      </w:r>
      <w:r>
        <w:rPr>
          <w:rFonts w:ascii="宋体" w:eastAsia="宋体" w:hAnsi="宋体"/>
          <w:sz w:val="24"/>
          <w:szCs w:val="24"/>
        </w:rPr>
        <w:t>30天内，向招标人交付设备。</w:t>
      </w:r>
    </w:p>
    <w:p w14:paraId="10C2E5A8" w14:textId="77777777" w:rsidR="00DE4788" w:rsidRDefault="00000000">
      <w:pPr>
        <w:adjustRightInd w:val="0"/>
        <w:snapToGrid w:val="0"/>
        <w:spacing w:line="360" w:lineRule="auto"/>
        <w:rPr>
          <w:rFonts w:ascii="宋体" w:eastAsia="宋体" w:hAnsi="宋体" w:cs="Times New Roman" w:hint="eastAsia"/>
          <w:sz w:val="24"/>
          <w:szCs w:val="24"/>
        </w:rPr>
      </w:pPr>
      <w:r>
        <w:rPr>
          <w:rFonts w:ascii="宋体" w:eastAsia="宋体" w:hAnsi="宋体" w:hint="eastAsia"/>
          <w:sz w:val="24"/>
          <w:szCs w:val="24"/>
        </w:rPr>
        <w:t>2、付款方式：设备安装验收合格后一次性支付合同总价的100%。</w:t>
      </w:r>
    </w:p>
    <w:p w14:paraId="1FF12537" w14:textId="77777777" w:rsidR="00DE4788" w:rsidRDefault="00DE4788">
      <w:pPr>
        <w:adjustRightInd w:val="0"/>
        <w:snapToGrid w:val="0"/>
        <w:spacing w:line="360" w:lineRule="auto"/>
        <w:rPr>
          <w:rFonts w:ascii="宋体" w:eastAsia="宋体" w:hAnsi="宋体" w:hint="eastAsia"/>
          <w:sz w:val="24"/>
          <w:szCs w:val="24"/>
        </w:rPr>
      </w:pPr>
    </w:p>
    <w:sectPr w:rsidR="00DE47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UI">
    <w:altName w:val="苹方-简"/>
    <w:panose1 w:val="020B0503020204020204"/>
    <w:charset w:val="86"/>
    <w:family w:val="swiss"/>
    <w:pitch w:val="default"/>
    <w:sig w:usb0="00000000" w:usb1="0000000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2"/>
    <w:multiLevelType w:val="multilevel"/>
    <w:tmpl w:val="00000032"/>
    <w:lvl w:ilvl="0">
      <w:start w:val="1"/>
      <w:numFmt w:val="chineseCountingThousand"/>
      <w:pStyle w:val="2"/>
      <w:lvlText w:val="(%1)"/>
      <w:lvlJc w:val="left"/>
      <w:pPr>
        <w:tabs>
          <w:tab w:val="left" w:pos="425"/>
        </w:tabs>
        <w:ind w:left="425" w:hanging="425"/>
      </w:pPr>
      <w:rPr>
        <w:rFonts w:hint="eastAsia"/>
        <w:b/>
        <w:i w:val="0"/>
        <w:sz w:val="24"/>
      </w:rPr>
    </w:lvl>
    <w:lvl w:ilvl="1">
      <w:start w:val="1"/>
      <w:numFmt w:val="upperLetter"/>
      <w:lvlText w:val="%2"/>
      <w:lvlJc w:val="left"/>
      <w:pPr>
        <w:tabs>
          <w:tab w:val="left" w:pos="851"/>
        </w:tabs>
        <w:ind w:left="851" w:hanging="426"/>
      </w:pPr>
      <w:rPr>
        <w:rFonts w:hint="eastAsia"/>
        <w:b/>
        <w:i w:val="0"/>
        <w:sz w:val="28"/>
      </w:rPr>
    </w:lvl>
    <w:lvl w:ilvl="2">
      <w:start w:val="1"/>
      <w:numFmt w:val="decimal"/>
      <w:lvlText w:val="%3."/>
      <w:lvlJc w:val="left"/>
      <w:pPr>
        <w:tabs>
          <w:tab w:val="left" w:pos="1276"/>
        </w:tabs>
        <w:ind w:left="1276" w:hanging="425"/>
      </w:pPr>
      <w:rPr>
        <w:rFonts w:hint="eastAsia"/>
      </w:rPr>
    </w:lvl>
    <w:lvl w:ilvl="3">
      <w:start w:val="1"/>
      <w:numFmt w:val="none"/>
      <w:lvlText w:val=""/>
      <w:lvlJc w:val="left"/>
      <w:pPr>
        <w:tabs>
          <w:tab w:val="left" w:pos="360"/>
        </w:tabs>
      </w:p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 w15:restartNumberingAfterBreak="0">
    <w:nsid w:val="08EF6E98"/>
    <w:multiLevelType w:val="multilevel"/>
    <w:tmpl w:val="08EF6E98"/>
    <w:lvl w:ilvl="0">
      <w:start w:val="1"/>
      <w:numFmt w:val="chineseCountingThousand"/>
      <w:lvlText w:val="%1、"/>
      <w:lvlJc w:val="left"/>
      <w:pPr>
        <w:ind w:left="420" w:hanging="420"/>
      </w:pPr>
      <w:rPr>
        <w:rFonts w:hint="eastAsia"/>
        <w:b/>
        <w:bCs/>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1724788560">
    <w:abstractNumId w:val="0"/>
  </w:num>
  <w:num w:numId="2" w16cid:durableId="55030755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上海亚太计算机信息系统有限公司">
    <w15:presenceInfo w15:providerId="None" w15:userId="上海亚太计算机信息系统有限公司"/>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FjZjIwY2FjY2RmYWFmMjYwMzg4YWEyOGI0MjM4NWQifQ=="/>
  </w:docVars>
  <w:rsids>
    <w:rsidRoot w:val="00802568"/>
    <w:rsid w:val="F7DD2DB9"/>
    <w:rsid w:val="00013BE9"/>
    <w:rsid w:val="00097888"/>
    <w:rsid w:val="000F486B"/>
    <w:rsid w:val="000F6E81"/>
    <w:rsid w:val="00132E8A"/>
    <w:rsid w:val="001D1C86"/>
    <w:rsid w:val="001E0E2A"/>
    <w:rsid w:val="001E1EBE"/>
    <w:rsid w:val="00220551"/>
    <w:rsid w:val="002E581F"/>
    <w:rsid w:val="00310DE0"/>
    <w:rsid w:val="00331B47"/>
    <w:rsid w:val="00391715"/>
    <w:rsid w:val="003D46D8"/>
    <w:rsid w:val="003F454A"/>
    <w:rsid w:val="0047470A"/>
    <w:rsid w:val="0049704B"/>
    <w:rsid w:val="004A7A67"/>
    <w:rsid w:val="004D5345"/>
    <w:rsid w:val="00500BDC"/>
    <w:rsid w:val="005C6317"/>
    <w:rsid w:val="0061140D"/>
    <w:rsid w:val="006510E6"/>
    <w:rsid w:val="00654C57"/>
    <w:rsid w:val="0066006F"/>
    <w:rsid w:val="006A71D8"/>
    <w:rsid w:val="00710B3D"/>
    <w:rsid w:val="00712FBB"/>
    <w:rsid w:val="00730F4F"/>
    <w:rsid w:val="00736F26"/>
    <w:rsid w:val="00754433"/>
    <w:rsid w:val="007C430A"/>
    <w:rsid w:val="007D2A99"/>
    <w:rsid w:val="00802568"/>
    <w:rsid w:val="00806C6F"/>
    <w:rsid w:val="00822ED7"/>
    <w:rsid w:val="0090336E"/>
    <w:rsid w:val="0094303D"/>
    <w:rsid w:val="00963268"/>
    <w:rsid w:val="0097664B"/>
    <w:rsid w:val="00980447"/>
    <w:rsid w:val="009921F9"/>
    <w:rsid w:val="009A1FEC"/>
    <w:rsid w:val="009A669D"/>
    <w:rsid w:val="009D50C6"/>
    <w:rsid w:val="00A403A4"/>
    <w:rsid w:val="00A6784F"/>
    <w:rsid w:val="00B20D08"/>
    <w:rsid w:val="00B2430C"/>
    <w:rsid w:val="00B43BBE"/>
    <w:rsid w:val="00B44DD5"/>
    <w:rsid w:val="00BD75FD"/>
    <w:rsid w:val="00C31047"/>
    <w:rsid w:val="00CC3BD8"/>
    <w:rsid w:val="00CD005A"/>
    <w:rsid w:val="00CD3210"/>
    <w:rsid w:val="00D05AB3"/>
    <w:rsid w:val="00D5723A"/>
    <w:rsid w:val="00D8726B"/>
    <w:rsid w:val="00DE4788"/>
    <w:rsid w:val="00E347A7"/>
    <w:rsid w:val="00E64F6E"/>
    <w:rsid w:val="00F47AC6"/>
    <w:rsid w:val="00F56060"/>
    <w:rsid w:val="121472C6"/>
    <w:rsid w:val="307FF79F"/>
    <w:rsid w:val="46BBDFFF"/>
    <w:rsid w:val="55BBA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8D397"/>
  <w15:docId w15:val="{99CE3E9C-00BE-405F-9569-ADCDA5A28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numPr>
        <w:numId w:val="1"/>
      </w:numPr>
      <w:adjustRightInd w:val="0"/>
      <w:spacing w:before="180" w:after="60" w:line="400" w:lineRule="atLeast"/>
      <w:textAlignment w:val="baseline"/>
      <w:outlineLvl w:val="1"/>
    </w:pPr>
    <w:rPr>
      <w:rFonts w:ascii="宋体" w:eastAsia="宋体" w:hAnsi="Arial" w:cs="Times New Roman"/>
      <w:spacing w:val="2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widowControl/>
      <w:jc w:val="left"/>
      <w:textAlignment w:val="baseline"/>
    </w:pPr>
    <w:rPr>
      <w:rFonts w:ascii="Times New Roman" w:eastAsia="宋体" w:hAnsi="Times New Roman" w:cs="Times New Roman"/>
      <w:szCs w:val="24"/>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pPr>
      <w:widowControl w:val="0"/>
      <w:textAlignment w:val="auto"/>
    </w:pPr>
    <w:rPr>
      <w:rFonts w:asciiTheme="minorHAnsi" w:eastAsiaTheme="minorEastAsia" w:hAnsiTheme="minorHAnsi" w:cstheme="minorBidi"/>
      <w:b/>
      <w:bCs/>
      <w:szCs w:val="22"/>
    </w:rPr>
  </w:style>
  <w:style w:type="table" w:styleId="ad">
    <w:name w:val="Table Grid"/>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qFormat/>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character" w:customStyle="1" w:styleId="NormalCharacter">
    <w:name w:val="NormalCharacter"/>
    <w:qFormat/>
  </w:style>
  <w:style w:type="character" w:customStyle="1" w:styleId="20">
    <w:name w:val="标题 2 字符"/>
    <w:basedOn w:val="a0"/>
    <w:link w:val="2"/>
    <w:uiPriority w:val="9"/>
    <w:qFormat/>
    <w:rPr>
      <w:rFonts w:ascii="宋体" w:eastAsia="宋体" w:hAnsi="Arial" w:cs="Times New Roman"/>
      <w:spacing w:val="20"/>
      <w:kern w:val="0"/>
      <w:sz w:val="28"/>
      <w:szCs w:val="20"/>
    </w:rPr>
  </w:style>
  <w:style w:type="character" w:customStyle="1" w:styleId="af">
    <w:name w:val="列表段落 字符"/>
    <w:link w:val="af0"/>
    <w:uiPriority w:val="34"/>
    <w:qFormat/>
  </w:style>
  <w:style w:type="paragraph" w:styleId="af0">
    <w:name w:val="List Paragraph"/>
    <w:basedOn w:val="a"/>
    <w:link w:val="af"/>
    <w:uiPriority w:val="34"/>
    <w:qFormat/>
    <w:pPr>
      <w:widowControl/>
      <w:ind w:firstLineChars="200" w:firstLine="420"/>
      <w:textAlignment w:val="baseline"/>
    </w:pPr>
  </w:style>
  <w:style w:type="character" w:customStyle="1" w:styleId="10">
    <w:name w:val="标题 1 字符"/>
    <w:basedOn w:val="a0"/>
    <w:link w:val="1"/>
    <w:uiPriority w:val="9"/>
    <w:rPr>
      <w:b/>
      <w:bCs/>
      <w:kern w:val="44"/>
      <w:sz w:val="44"/>
      <w:szCs w:val="44"/>
    </w:rPr>
  </w:style>
  <w:style w:type="character" w:customStyle="1" w:styleId="a4">
    <w:name w:val="批注文字 字符"/>
    <w:basedOn w:val="a0"/>
    <w:link w:val="a3"/>
    <w:qFormat/>
    <w:rPr>
      <w:rFonts w:ascii="Times New Roman" w:eastAsia="宋体" w:hAnsi="Times New Roman" w:cs="Times New Roman"/>
      <w:szCs w:val="24"/>
    </w:rPr>
  </w:style>
  <w:style w:type="character" w:customStyle="1" w:styleId="a6">
    <w:name w:val="批注框文本 字符"/>
    <w:basedOn w:val="a0"/>
    <w:link w:val="a5"/>
    <w:uiPriority w:val="99"/>
    <w:semiHidden/>
    <w:rPr>
      <w:sz w:val="18"/>
      <w:szCs w:val="18"/>
    </w:rPr>
  </w:style>
  <w:style w:type="paragraph" w:customStyle="1" w:styleId="11">
    <w:name w:val="修订1"/>
    <w:hidden/>
    <w:uiPriority w:val="99"/>
    <w:unhideWhenUsed/>
    <w:rPr>
      <w:kern w:val="2"/>
      <w:sz w:val="21"/>
      <w:szCs w:val="22"/>
    </w:rPr>
  </w:style>
  <w:style w:type="character" w:customStyle="1" w:styleId="cf01">
    <w:name w:val="cf01"/>
    <w:basedOn w:val="a0"/>
    <w:rPr>
      <w:rFonts w:ascii="Microsoft YaHei UI" w:eastAsia="Microsoft YaHei UI" w:hAnsi="Microsoft YaHei UI" w:hint="eastAsia"/>
      <w:sz w:val="18"/>
      <w:szCs w:val="18"/>
    </w:rPr>
  </w:style>
  <w:style w:type="paragraph" w:customStyle="1" w:styleId="pf0">
    <w:name w:val="pf0"/>
    <w:basedOn w:val="a"/>
    <w:pPr>
      <w:widowControl/>
      <w:spacing w:before="100" w:beforeAutospacing="1" w:after="100" w:afterAutospacing="1"/>
      <w:jc w:val="left"/>
    </w:pPr>
    <w:rPr>
      <w:rFonts w:ascii="宋体" w:eastAsia="宋体" w:hAnsi="宋体" w:cs="宋体"/>
      <w:kern w:val="0"/>
      <w:sz w:val="24"/>
      <w:szCs w:val="24"/>
    </w:rPr>
  </w:style>
  <w:style w:type="character" w:customStyle="1" w:styleId="ac">
    <w:name w:val="批注主题 字符"/>
    <w:basedOn w:val="a4"/>
    <w:link w:val="ab"/>
    <w:uiPriority w:val="99"/>
    <w:semiHidden/>
    <w:rPr>
      <w:rFonts w:ascii="Times New Roman" w:eastAsia="宋体" w:hAnsi="Times New Roman" w:cs="Times New Roma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3421</Words>
  <Characters>4107</Characters>
  <Application>Microsoft Office Word</Application>
  <DocSecurity>0</DocSecurity>
  <Lines>178</Lines>
  <Paragraphs>215</Paragraphs>
  <ScaleCrop>false</ScaleCrop>
  <Company>Organization</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568650510@qq.com</cp:lastModifiedBy>
  <cp:revision>9</cp:revision>
  <dcterms:created xsi:type="dcterms:W3CDTF">2025-04-17T14:38:00Z</dcterms:created>
  <dcterms:modified xsi:type="dcterms:W3CDTF">2025-06-12T12:51:00Z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2052-6.2.0.8299</vt:lpwstr>
  </property>
  <property fmtid="{D5CDD505-2E9C-101B-9397-08002B2CF9AE}" pid="3" name="ICV">
    <vt:lpwstr>A3D1A2B3A043E8B14AA94A68CA6702C0_43</vt:lpwstr>
  </property>
</Properties>
</file>