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20EE3" w14:textId="77777777" w:rsidR="00744FCC" w:rsidRDefault="00744FCC">
      <w:pPr>
        <w:spacing w:line="360" w:lineRule="auto"/>
        <w:jc w:val="center"/>
        <w:rPr>
          <w:rFonts w:ascii="宋体" w:hAnsi="宋体"/>
          <w:b/>
          <w:sz w:val="52"/>
          <w:szCs w:val="52"/>
        </w:rPr>
      </w:pPr>
    </w:p>
    <w:p w14:paraId="215229CE" w14:textId="77777777" w:rsidR="00744FCC" w:rsidRDefault="00744FCC">
      <w:pPr>
        <w:spacing w:line="360" w:lineRule="auto"/>
        <w:jc w:val="center"/>
        <w:rPr>
          <w:rFonts w:ascii="宋体" w:hAnsi="宋体"/>
          <w:b/>
          <w:sz w:val="52"/>
          <w:szCs w:val="52"/>
        </w:rPr>
      </w:pPr>
    </w:p>
    <w:p w14:paraId="681A89BE" w14:textId="77777777" w:rsidR="00744FCC" w:rsidRDefault="00D14A99">
      <w:pPr>
        <w:spacing w:line="360" w:lineRule="auto"/>
        <w:jc w:val="center"/>
        <w:rPr>
          <w:rFonts w:ascii="宋体" w:hAnsi="宋体"/>
          <w:b/>
          <w:sz w:val="52"/>
          <w:szCs w:val="52"/>
        </w:rPr>
      </w:pPr>
      <w:r>
        <w:rPr>
          <w:rFonts w:ascii="宋体" w:hAnsi="宋体" w:hint="eastAsia"/>
          <w:b/>
          <w:sz w:val="52"/>
          <w:szCs w:val="52"/>
        </w:rPr>
        <w:t>比 价 文 件</w:t>
      </w:r>
    </w:p>
    <w:p w14:paraId="5D2329EB" w14:textId="77777777" w:rsidR="00744FCC" w:rsidRDefault="00744FCC">
      <w:pPr>
        <w:spacing w:line="360" w:lineRule="auto"/>
        <w:ind w:firstLineChars="300" w:firstLine="960"/>
        <w:rPr>
          <w:rFonts w:ascii="宋体" w:hAnsi="宋体"/>
          <w:kern w:val="0"/>
          <w:sz w:val="32"/>
        </w:rPr>
      </w:pPr>
    </w:p>
    <w:p w14:paraId="290C0BCB" w14:textId="77777777" w:rsidR="00744FCC" w:rsidRDefault="00744FCC">
      <w:pPr>
        <w:spacing w:line="360" w:lineRule="auto"/>
        <w:ind w:firstLineChars="300" w:firstLine="960"/>
        <w:rPr>
          <w:rFonts w:ascii="宋体" w:hAnsi="宋体"/>
          <w:kern w:val="0"/>
          <w:sz w:val="32"/>
        </w:rPr>
      </w:pPr>
    </w:p>
    <w:p w14:paraId="4E2D220B" w14:textId="77777777" w:rsidR="00744FCC" w:rsidRDefault="00744FCC">
      <w:pPr>
        <w:spacing w:line="360" w:lineRule="auto"/>
        <w:ind w:firstLineChars="300" w:firstLine="960"/>
        <w:rPr>
          <w:rFonts w:ascii="宋体" w:hAnsi="宋体"/>
          <w:kern w:val="0"/>
          <w:sz w:val="32"/>
        </w:rPr>
      </w:pPr>
    </w:p>
    <w:p w14:paraId="347FDBC9" w14:textId="77777777" w:rsidR="00744FCC" w:rsidRDefault="00744FCC">
      <w:pPr>
        <w:spacing w:line="360" w:lineRule="auto"/>
        <w:ind w:firstLineChars="300" w:firstLine="960"/>
        <w:rPr>
          <w:rFonts w:ascii="宋体" w:hAnsi="宋体"/>
          <w:kern w:val="0"/>
          <w:sz w:val="32"/>
        </w:rPr>
      </w:pPr>
    </w:p>
    <w:p w14:paraId="281F750E" w14:textId="7E41C4BA" w:rsidR="00744FCC" w:rsidRDefault="00D14A99">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D5566D">
        <w:rPr>
          <w:rFonts w:ascii="宋体" w:hAnsi="宋体" w:hint="eastAsia"/>
          <w:b/>
          <w:sz w:val="36"/>
          <w:szCs w:val="36"/>
          <w:u w:val="single"/>
        </w:rPr>
        <w:t>BJXX250518</w:t>
      </w:r>
      <w:r>
        <w:rPr>
          <w:rFonts w:ascii="宋体" w:hAnsi="宋体" w:hint="eastAsia"/>
          <w:b/>
          <w:sz w:val="36"/>
          <w:szCs w:val="36"/>
          <w:u w:val="single"/>
        </w:rPr>
        <w:t xml:space="preserve">  </w:t>
      </w:r>
    </w:p>
    <w:p w14:paraId="59DA550E" w14:textId="77777777" w:rsidR="00744FCC" w:rsidRDefault="00D14A99">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新华医院医疗影像系统配件采购项目</w:t>
      </w:r>
    </w:p>
    <w:p w14:paraId="27FDD20E" w14:textId="77777777" w:rsidR="00744FCC" w:rsidRDefault="00744FCC">
      <w:pPr>
        <w:spacing w:line="360" w:lineRule="auto"/>
        <w:jc w:val="center"/>
        <w:rPr>
          <w:rFonts w:ascii="宋体" w:hAnsi="宋体"/>
          <w:b/>
          <w:sz w:val="36"/>
          <w:szCs w:val="36"/>
        </w:rPr>
      </w:pPr>
    </w:p>
    <w:p w14:paraId="4F702001" w14:textId="77777777" w:rsidR="00744FCC" w:rsidRDefault="00D14A99">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1B8893B1" w14:textId="77777777" w:rsidR="00744FCC" w:rsidRDefault="00744FCC">
      <w:pPr>
        <w:spacing w:line="360" w:lineRule="auto"/>
        <w:rPr>
          <w:rFonts w:ascii="宋体" w:hAnsi="宋体" w:cs="宋体"/>
          <w:b/>
          <w:sz w:val="28"/>
          <w:szCs w:val="28"/>
        </w:rPr>
      </w:pPr>
    </w:p>
    <w:p w14:paraId="6196B228" w14:textId="77777777" w:rsidR="00744FCC" w:rsidRDefault="00744FCC">
      <w:pPr>
        <w:spacing w:line="360" w:lineRule="auto"/>
        <w:rPr>
          <w:rFonts w:ascii="宋体" w:hAnsi="宋体"/>
          <w:b/>
          <w:kern w:val="0"/>
          <w:sz w:val="32"/>
        </w:rPr>
      </w:pPr>
      <w:bookmarkStart w:id="0" w:name="_GoBack"/>
      <w:bookmarkEnd w:id="0"/>
    </w:p>
    <w:p w14:paraId="6D3DA5F5" w14:textId="77777777" w:rsidR="00744FCC" w:rsidRDefault="00744FCC">
      <w:pPr>
        <w:spacing w:line="360" w:lineRule="auto"/>
        <w:jc w:val="center"/>
        <w:rPr>
          <w:rFonts w:ascii="宋体" w:hAnsi="宋体"/>
          <w:b/>
          <w:kern w:val="0"/>
          <w:sz w:val="32"/>
        </w:rPr>
      </w:pPr>
    </w:p>
    <w:p w14:paraId="7114AAC0" w14:textId="77777777" w:rsidR="00744FCC" w:rsidRDefault="00D14A99">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40E7869B" w14:textId="77777777" w:rsidR="00744FCC" w:rsidRDefault="00744FCC">
      <w:pPr>
        <w:spacing w:line="360" w:lineRule="auto"/>
        <w:jc w:val="center"/>
        <w:rPr>
          <w:rFonts w:ascii="宋体" w:hAnsi="宋体"/>
          <w:b/>
          <w:kern w:val="0"/>
          <w:sz w:val="32"/>
        </w:rPr>
      </w:pPr>
    </w:p>
    <w:p w14:paraId="0D23AFB8" w14:textId="77777777" w:rsidR="00744FCC" w:rsidRDefault="00744FCC">
      <w:pPr>
        <w:spacing w:line="360" w:lineRule="auto"/>
        <w:jc w:val="center"/>
        <w:rPr>
          <w:rFonts w:ascii="宋体" w:hAnsi="宋体"/>
          <w:b/>
          <w:kern w:val="0"/>
          <w:sz w:val="30"/>
          <w:szCs w:val="30"/>
        </w:rPr>
      </w:pPr>
    </w:p>
    <w:p w14:paraId="2D18DD4B" w14:textId="77777777" w:rsidR="00744FCC" w:rsidRDefault="00D14A99">
      <w:pPr>
        <w:jc w:val="center"/>
        <w:rPr>
          <w:rFonts w:ascii="宋体" w:hAnsi="宋体"/>
          <w:b/>
          <w:sz w:val="32"/>
        </w:rPr>
      </w:pPr>
      <w:r>
        <w:rPr>
          <w:rFonts w:ascii="宋体" w:hAnsi="宋体" w:hint="eastAsia"/>
          <w:sz w:val="30"/>
        </w:rPr>
        <w:t>二〇二五年六月</w:t>
      </w:r>
    </w:p>
    <w:p w14:paraId="2DEE499C" w14:textId="77777777" w:rsidR="00744FCC" w:rsidRDefault="00744FCC">
      <w:pPr>
        <w:spacing w:line="360" w:lineRule="auto"/>
        <w:jc w:val="center"/>
        <w:rPr>
          <w:rFonts w:ascii="宋体" w:hAnsi="宋体"/>
          <w:b/>
          <w:sz w:val="24"/>
        </w:rPr>
        <w:sectPr w:rsidR="00744FCC">
          <w:headerReference w:type="default" r:id="rId8"/>
          <w:footerReference w:type="default" r:id="rId9"/>
          <w:pgSz w:w="11906" w:h="16838"/>
          <w:pgMar w:top="1418" w:right="1134" w:bottom="1134" w:left="1134" w:header="851" w:footer="992" w:gutter="0"/>
          <w:cols w:space="720"/>
          <w:docGrid w:type="lines" w:linePitch="312"/>
        </w:sectPr>
      </w:pPr>
    </w:p>
    <w:p w14:paraId="298AA477" w14:textId="77777777" w:rsidR="00744FCC" w:rsidRDefault="00D14A99">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46D424F3" w14:textId="77BCE318" w:rsidR="00744FCC" w:rsidRDefault="00D14A99">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医院医疗影像系统配件采购项目</w:t>
      </w:r>
      <w:r>
        <w:rPr>
          <w:rFonts w:ascii="宋体" w:hAnsi="宋体" w:hint="eastAsia"/>
          <w:sz w:val="24"/>
        </w:rPr>
        <w:t>（项目编号：</w:t>
      </w:r>
      <w:r w:rsidR="00D5566D">
        <w:rPr>
          <w:rFonts w:ascii="宋体" w:hAnsi="宋体" w:hint="eastAsia"/>
          <w:sz w:val="24"/>
          <w:u w:val="single"/>
        </w:rPr>
        <w:t>BJXX250518</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539A4F33" w14:textId="77777777" w:rsidR="00744FCC" w:rsidRDefault="00744FCC">
      <w:pPr>
        <w:spacing w:after="120"/>
        <w:ind w:left="851" w:hanging="420"/>
      </w:pPr>
    </w:p>
    <w:p w14:paraId="61DD37F5" w14:textId="77777777" w:rsidR="00744FCC" w:rsidRDefault="00D14A99">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7EB8A970" w14:textId="77777777" w:rsidR="00744FCC" w:rsidRDefault="00D14A99">
      <w:pPr>
        <w:spacing w:line="360" w:lineRule="auto"/>
        <w:ind w:firstLineChars="200" w:firstLine="480"/>
        <w:rPr>
          <w:rFonts w:ascii="宋体" w:hAnsi="宋体"/>
          <w:sz w:val="24"/>
        </w:rPr>
      </w:pPr>
      <w:r>
        <w:rPr>
          <w:rFonts w:ascii="宋体" w:hAnsi="宋体" w:hint="eastAsia"/>
          <w:sz w:val="24"/>
        </w:rPr>
        <w:t>1、项目名称：新华医院医疗影像系统配件采购项目</w:t>
      </w:r>
    </w:p>
    <w:p w14:paraId="0D491C0F" w14:textId="77777777" w:rsidR="00744FCC" w:rsidRDefault="00D14A99">
      <w:pPr>
        <w:spacing w:line="360" w:lineRule="auto"/>
        <w:ind w:firstLineChars="200" w:firstLine="480"/>
        <w:rPr>
          <w:rFonts w:ascii="宋体" w:hAnsi="宋体"/>
          <w:sz w:val="24"/>
        </w:rPr>
      </w:pPr>
      <w:r>
        <w:rPr>
          <w:rFonts w:ascii="宋体" w:hAnsi="宋体" w:hint="eastAsia"/>
          <w:sz w:val="24"/>
        </w:rPr>
        <w:t>2、项目地点：新华医院</w:t>
      </w:r>
    </w:p>
    <w:p w14:paraId="48C6345B" w14:textId="77777777" w:rsidR="00744FCC" w:rsidRDefault="00D14A99">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rPr>
        <w:t>26万元</w:t>
      </w:r>
    </w:p>
    <w:p w14:paraId="76D356C7"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4、交货期：</w:t>
      </w:r>
      <w:r>
        <w:rPr>
          <w:rFonts w:ascii="宋体" w:hAnsi="宋体" w:cs="宋体" w:hint="eastAsia"/>
          <w:color w:val="000000"/>
          <w:kern w:val="0"/>
          <w:sz w:val="24"/>
          <w:lang w:bidi="ar"/>
        </w:rPr>
        <w:t xml:space="preserve">接到用户方设备供货需求后 </w:t>
      </w:r>
      <w:ins w:id="1" w:author=" " w:date="2025-06-19T16:56:00Z">
        <w:r>
          <w:rPr>
            <w:rFonts w:ascii="宋体" w:hAnsi="宋体" w:cs="宋体" w:hint="eastAsia"/>
            <w:color w:val="000000"/>
            <w:kern w:val="0"/>
            <w:sz w:val="24"/>
            <w:lang w:bidi="ar"/>
          </w:rPr>
          <w:t>7</w:t>
        </w:r>
      </w:ins>
      <w:r>
        <w:rPr>
          <w:rFonts w:ascii="宋体" w:hAnsi="宋体" w:cs="宋体" w:hint="eastAsia"/>
          <w:color w:val="000000"/>
          <w:kern w:val="0"/>
          <w:sz w:val="24"/>
          <w:lang w:bidi="ar"/>
        </w:rPr>
        <w:t xml:space="preserve"> 个工作日之内将货物严格按照医院的要求保质保量的配送到指定地点。</w:t>
      </w:r>
    </w:p>
    <w:p w14:paraId="24B51AB0"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5、质保期：产品验收合格后，</w:t>
      </w:r>
      <w:r>
        <w:rPr>
          <w:rFonts w:hint="eastAsia"/>
          <w:szCs w:val="21"/>
        </w:rPr>
        <w:t>不少于</w:t>
      </w:r>
      <w:ins w:id="2" w:author=" " w:date="2025-06-19T16:56:00Z">
        <w:r>
          <w:rPr>
            <w:rFonts w:hint="eastAsia"/>
            <w:szCs w:val="21"/>
          </w:rPr>
          <w:t>一</w:t>
        </w:r>
      </w:ins>
      <w:r>
        <w:rPr>
          <w:rFonts w:hint="eastAsia"/>
          <w:szCs w:val="21"/>
        </w:rPr>
        <w:t>年</w:t>
      </w:r>
    </w:p>
    <w:p w14:paraId="52CD984B" w14:textId="77777777" w:rsidR="00744FCC" w:rsidRDefault="00744FCC">
      <w:pPr>
        <w:spacing w:line="360" w:lineRule="auto"/>
        <w:rPr>
          <w:szCs w:val="21"/>
        </w:rPr>
      </w:pPr>
    </w:p>
    <w:p w14:paraId="34586497" w14:textId="77777777" w:rsidR="00744FCC" w:rsidRDefault="00D14A99">
      <w:pPr>
        <w:spacing w:line="360" w:lineRule="auto"/>
        <w:ind w:firstLineChars="177" w:firstLine="426"/>
        <w:rPr>
          <w:rFonts w:ascii="宋体" w:hAnsi="宋体"/>
          <w:b/>
          <w:bCs/>
          <w:kern w:val="0"/>
          <w:sz w:val="24"/>
        </w:rPr>
      </w:pPr>
      <w:r>
        <w:rPr>
          <w:rFonts w:ascii="宋体" w:hAnsi="宋体" w:hint="eastAsia"/>
          <w:b/>
          <w:bCs/>
          <w:kern w:val="0"/>
          <w:sz w:val="24"/>
        </w:rPr>
        <w:t>二、采购清单</w:t>
      </w:r>
    </w:p>
    <w:tbl>
      <w:tblPr>
        <w:tblW w:w="7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2413"/>
      </w:tblGrid>
      <w:tr w:rsidR="00744FCC" w14:paraId="435FE139" w14:textId="77777777">
        <w:trPr>
          <w:trHeight w:val="251"/>
        </w:trPr>
        <w:tc>
          <w:tcPr>
            <w:tcW w:w="5253" w:type="dxa"/>
            <w:shd w:val="clear" w:color="auto" w:fill="auto"/>
            <w:vAlign w:val="center"/>
          </w:tcPr>
          <w:p w14:paraId="3E17CB8C" w14:textId="77777777" w:rsidR="00744FCC" w:rsidRDefault="00D14A99">
            <w:pPr>
              <w:widowControl/>
              <w:jc w:val="center"/>
              <w:rPr>
                <w:rFonts w:ascii="宋体" w:hAnsi="宋体" w:cs="宋体"/>
                <w:color w:val="FF0000"/>
                <w:kern w:val="0"/>
                <w:sz w:val="24"/>
              </w:rPr>
            </w:pPr>
            <w:r>
              <w:rPr>
                <w:rFonts w:ascii="宋体" w:hAnsi="宋体" w:cs="宋体" w:hint="eastAsia"/>
                <w:kern w:val="0"/>
                <w:sz w:val="24"/>
              </w:rPr>
              <w:t xml:space="preserve">名称 </w:t>
            </w:r>
          </w:p>
        </w:tc>
        <w:tc>
          <w:tcPr>
            <w:tcW w:w="2413" w:type="dxa"/>
            <w:shd w:val="clear" w:color="auto" w:fill="auto"/>
            <w:noWrap/>
            <w:vAlign w:val="center"/>
          </w:tcPr>
          <w:p w14:paraId="31E899C5" w14:textId="77777777" w:rsidR="00744FCC" w:rsidRDefault="00D14A99">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744FCC" w14:paraId="23660DBA" w14:textId="77777777">
        <w:trPr>
          <w:trHeight w:val="251"/>
        </w:trPr>
        <w:tc>
          <w:tcPr>
            <w:tcW w:w="5253" w:type="dxa"/>
            <w:shd w:val="clear" w:color="auto" w:fill="auto"/>
          </w:tcPr>
          <w:p w14:paraId="50502C8F" w14:textId="77777777" w:rsidR="00744FCC" w:rsidRDefault="00D14A99">
            <w:pPr>
              <w:widowControl/>
              <w:jc w:val="center"/>
              <w:rPr>
                <w:rFonts w:ascii="宋体" w:hAnsi="宋体" w:cs="宋体"/>
                <w:color w:val="000000"/>
                <w:kern w:val="0"/>
                <w:sz w:val="24"/>
              </w:rPr>
            </w:pPr>
            <w:r>
              <w:rPr>
                <w:rFonts w:hint="eastAsia"/>
              </w:rPr>
              <w:t>标清采集卡</w:t>
            </w:r>
          </w:p>
        </w:tc>
        <w:tc>
          <w:tcPr>
            <w:tcW w:w="2413" w:type="dxa"/>
            <w:shd w:val="clear" w:color="auto" w:fill="auto"/>
            <w:noWrap/>
          </w:tcPr>
          <w:p w14:paraId="2ECA5686" w14:textId="77777777" w:rsidR="00744FCC" w:rsidRDefault="00D14A99">
            <w:pPr>
              <w:widowControl/>
              <w:jc w:val="center"/>
              <w:rPr>
                <w:rFonts w:ascii="宋体" w:hAnsi="宋体" w:cs="宋体"/>
                <w:color w:val="000000"/>
                <w:kern w:val="0"/>
                <w:sz w:val="24"/>
              </w:rPr>
            </w:pPr>
            <w:r>
              <w:rPr>
                <w:rFonts w:hint="eastAsia"/>
              </w:rPr>
              <w:t>30</w:t>
            </w:r>
            <w:r>
              <w:rPr>
                <w:rFonts w:hint="eastAsia"/>
              </w:rPr>
              <w:t>块</w:t>
            </w:r>
          </w:p>
        </w:tc>
      </w:tr>
      <w:tr w:rsidR="00744FCC" w14:paraId="7C0E3EDC" w14:textId="77777777">
        <w:trPr>
          <w:trHeight w:val="251"/>
        </w:trPr>
        <w:tc>
          <w:tcPr>
            <w:tcW w:w="5253" w:type="dxa"/>
            <w:shd w:val="clear" w:color="auto" w:fill="auto"/>
          </w:tcPr>
          <w:p w14:paraId="1D295125" w14:textId="77777777" w:rsidR="00744FCC" w:rsidRDefault="00D14A99">
            <w:pPr>
              <w:widowControl/>
              <w:jc w:val="center"/>
              <w:rPr>
                <w:rFonts w:ascii="宋体" w:hAnsi="宋体" w:cs="宋体"/>
                <w:color w:val="000000"/>
                <w:kern w:val="0"/>
                <w:sz w:val="24"/>
              </w:rPr>
            </w:pPr>
            <w:r>
              <w:rPr>
                <w:rFonts w:hint="eastAsia"/>
              </w:rPr>
              <w:t>高清采集卡</w:t>
            </w:r>
          </w:p>
        </w:tc>
        <w:tc>
          <w:tcPr>
            <w:tcW w:w="2413" w:type="dxa"/>
            <w:shd w:val="clear" w:color="auto" w:fill="auto"/>
            <w:noWrap/>
          </w:tcPr>
          <w:p w14:paraId="551AB13C" w14:textId="77777777" w:rsidR="00744FCC" w:rsidRDefault="00D14A99">
            <w:pPr>
              <w:widowControl/>
              <w:jc w:val="center"/>
              <w:rPr>
                <w:rFonts w:ascii="宋体" w:hAnsi="宋体" w:cs="宋体"/>
                <w:color w:val="000000"/>
                <w:kern w:val="0"/>
                <w:sz w:val="24"/>
              </w:rPr>
            </w:pPr>
            <w:r>
              <w:rPr>
                <w:rFonts w:hint="eastAsia"/>
              </w:rPr>
              <w:t>8</w:t>
            </w:r>
            <w:r>
              <w:rPr>
                <w:rFonts w:hint="eastAsia"/>
              </w:rPr>
              <w:t>块</w:t>
            </w:r>
          </w:p>
        </w:tc>
      </w:tr>
    </w:tbl>
    <w:p w14:paraId="498E659F" w14:textId="77777777" w:rsidR="00744FCC" w:rsidRDefault="00744FCC">
      <w:pPr>
        <w:spacing w:line="360" w:lineRule="auto"/>
        <w:ind w:firstLineChars="177" w:firstLine="426"/>
        <w:rPr>
          <w:rFonts w:ascii="宋体" w:hAnsi="宋体"/>
          <w:b/>
          <w:bCs/>
          <w:kern w:val="0"/>
          <w:sz w:val="24"/>
        </w:rPr>
      </w:pPr>
    </w:p>
    <w:p w14:paraId="76DD6D95" w14:textId="77777777" w:rsidR="00744FCC" w:rsidRDefault="00D14A99">
      <w:pPr>
        <w:spacing w:line="360" w:lineRule="auto"/>
        <w:ind w:firstLineChars="177" w:firstLine="426"/>
        <w:rPr>
          <w:rFonts w:ascii="宋体" w:hAnsi="宋体"/>
          <w:b/>
          <w:bCs/>
          <w:kern w:val="0"/>
          <w:sz w:val="24"/>
        </w:rPr>
      </w:pPr>
      <w:r>
        <w:rPr>
          <w:rFonts w:ascii="宋体" w:hAnsi="宋体" w:hint="eastAsia"/>
          <w:b/>
          <w:bCs/>
          <w:kern w:val="0"/>
          <w:sz w:val="24"/>
        </w:rPr>
        <w:t>三、采购参数</w:t>
      </w:r>
    </w:p>
    <w:p w14:paraId="27C1F1C1" w14:textId="77777777" w:rsidR="00744FCC" w:rsidRDefault="00D14A99">
      <w:pPr>
        <w:spacing w:line="360" w:lineRule="auto"/>
        <w:ind w:firstLineChars="177" w:firstLine="425"/>
        <w:rPr>
          <w:rFonts w:ascii="宋体" w:hAnsi="宋体"/>
          <w:bCs/>
          <w:kern w:val="0"/>
          <w:sz w:val="24"/>
        </w:rPr>
      </w:pPr>
      <w:bookmarkStart w:id="3" w:name="_Toc526322502"/>
      <w:bookmarkStart w:id="4" w:name="_Toc526322718"/>
      <w:bookmarkStart w:id="5" w:name="_Toc526322744"/>
      <w:bookmarkStart w:id="6" w:name="_Toc530910220"/>
      <w:bookmarkStart w:id="7" w:name="_Toc531368204"/>
      <w:bookmarkStart w:id="8" w:name="_Toc526322660"/>
      <w:r>
        <w:rPr>
          <w:rFonts w:ascii="宋体" w:hAnsi="宋体" w:hint="eastAsia"/>
          <w:bCs/>
          <w:kern w:val="0"/>
          <w:sz w:val="24"/>
        </w:rPr>
        <w:t>1.标清采集卡</w:t>
      </w:r>
    </w:p>
    <w:p w14:paraId="56644012" w14:textId="77777777" w:rsidR="00744FCC" w:rsidRDefault="00D14A99">
      <w:pPr>
        <w:spacing w:line="360" w:lineRule="auto"/>
        <w:rPr>
          <w:rFonts w:ascii="宋体" w:hAnsi="宋体"/>
          <w:bCs/>
          <w:kern w:val="0"/>
          <w:sz w:val="24"/>
        </w:rPr>
      </w:pPr>
      <w:r>
        <w:rPr>
          <w:rFonts w:ascii="宋体" w:hAnsi="宋体" w:hint="eastAsia"/>
          <w:bCs/>
          <w:kern w:val="0"/>
          <w:sz w:val="24"/>
        </w:rPr>
        <w:t>1)</w:t>
      </w:r>
      <w:r>
        <w:rPr>
          <w:rFonts w:ascii="宋体" w:hAnsi="宋体" w:hint="eastAsia"/>
          <w:bCs/>
          <w:kern w:val="0"/>
          <w:sz w:val="24"/>
        </w:rPr>
        <w:tab/>
        <w:t>数量：30块</w:t>
      </w:r>
    </w:p>
    <w:p w14:paraId="5EFACCE7" w14:textId="77777777" w:rsidR="00744FCC" w:rsidRDefault="00D14A99">
      <w:pPr>
        <w:spacing w:line="360" w:lineRule="auto"/>
        <w:rPr>
          <w:rFonts w:ascii="宋体" w:hAnsi="宋体"/>
          <w:bCs/>
          <w:kern w:val="0"/>
          <w:sz w:val="24"/>
        </w:rPr>
      </w:pPr>
      <w:r>
        <w:rPr>
          <w:rFonts w:ascii="宋体" w:hAnsi="宋体" w:hint="eastAsia"/>
          <w:bCs/>
          <w:kern w:val="0"/>
          <w:sz w:val="24"/>
        </w:rPr>
        <w:t>2)</w:t>
      </w:r>
      <w:r>
        <w:rPr>
          <w:rFonts w:ascii="宋体" w:hAnsi="宋体" w:hint="eastAsia"/>
          <w:bCs/>
          <w:kern w:val="0"/>
          <w:sz w:val="24"/>
        </w:rPr>
        <w:tab/>
        <w:t>输入接口：至少1个S-端子接口、1个AV接口、2路模拟双声道音频信号。最大程度的兼容所有标清医疗设备需求。</w:t>
      </w:r>
    </w:p>
    <w:p w14:paraId="56939601" w14:textId="77777777" w:rsidR="00744FCC" w:rsidRDefault="00D14A99">
      <w:pPr>
        <w:spacing w:line="360" w:lineRule="auto"/>
        <w:rPr>
          <w:rFonts w:ascii="宋体" w:hAnsi="宋体"/>
          <w:bCs/>
          <w:kern w:val="0"/>
          <w:sz w:val="24"/>
        </w:rPr>
      </w:pPr>
      <w:r>
        <w:rPr>
          <w:rFonts w:ascii="宋体" w:hAnsi="宋体" w:hint="eastAsia"/>
          <w:bCs/>
          <w:kern w:val="0"/>
          <w:sz w:val="24"/>
        </w:rPr>
        <w:t>3)</w:t>
      </w:r>
      <w:r>
        <w:rPr>
          <w:rFonts w:ascii="宋体" w:hAnsi="宋体" w:hint="eastAsia"/>
          <w:bCs/>
          <w:kern w:val="0"/>
          <w:sz w:val="24"/>
        </w:rPr>
        <w:tab/>
        <w:t>输出接口：PCI-EX1，非低速PCI接口，支持目前主流工作站主机。</w:t>
      </w:r>
    </w:p>
    <w:p w14:paraId="76EE8744" w14:textId="77777777" w:rsidR="00744FCC" w:rsidRDefault="00D14A99">
      <w:pPr>
        <w:spacing w:line="360" w:lineRule="auto"/>
        <w:rPr>
          <w:rFonts w:ascii="宋体" w:hAnsi="宋体"/>
          <w:bCs/>
          <w:kern w:val="0"/>
          <w:sz w:val="24"/>
        </w:rPr>
      </w:pPr>
      <w:r>
        <w:rPr>
          <w:rFonts w:ascii="宋体" w:hAnsi="宋体" w:hint="eastAsia"/>
          <w:bCs/>
          <w:kern w:val="0"/>
          <w:sz w:val="24"/>
        </w:rPr>
        <w:t>4)</w:t>
      </w:r>
      <w:r>
        <w:rPr>
          <w:rFonts w:ascii="宋体" w:hAnsi="宋体" w:hint="eastAsia"/>
          <w:bCs/>
          <w:kern w:val="0"/>
          <w:sz w:val="24"/>
        </w:rPr>
        <w:tab/>
        <w:t>显示/录像（双码流）视频分辨率：至少包括PAL制768x576@25和NTSC制720x480@30，涵盖主流标清医疗设备的分辨率。</w:t>
      </w:r>
    </w:p>
    <w:p w14:paraId="37C832EA" w14:textId="77777777" w:rsidR="00744FCC" w:rsidRDefault="00D14A99">
      <w:pPr>
        <w:spacing w:line="360" w:lineRule="auto"/>
        <w:rPr>
          <w:rFonts w:ascii="宋体" w:hAnsi="宋体"/>
          <w:bCs/>
          <w:kern w:val="0"/>
          <w:sz w:val="24"/>
        </w:rPr>
      </w:pPr>
      <w:r>
        <w:rPr>
          <w:rFonts w:ascii="宋体" w:hAnsi="宋体" w:hint="eastAsia"/>
          <w:bCs/>
          <w:kern w:val="0"/>
          <w:sz w:val="24"/>
        </w:rPr>
        <w:t>5)</w:t>
      </w:r>
      <w:r>
        <w:rPr>
          <w:rFonts w:ascii="宋体" w:hAnsi="宋体" w:hint="eastAsia"/>
          <w:bCs/>
          <w:kern w:val="0"/>
          <w:sz w:val="24"/>
        </w:rPr>
        <w:tab/>
        <w:t>音频输入：2 x RCA (Audio L/R through component cable)</w:t>
      </w:r>
    </w:p>
    <w:p w14:paraId="1656148D" w14:textId="77777777" w:rsidR="00744FCC" w:rsidRDefault="00D14A99">
      <w:pPr>
        <w:spacing w:line="360" w:lineRule="auto"/>
        <w:rPr>
          <w:rFonts w:ascii="宋体" w:hAnsi="宋体"/>
          <w:bCs/>
          <w:kern w:val="0"/>
          <w:sz w:val="24"/>
        </w:rPr>
      </w:pPr>
      <w:r>
        <w:rPr>
          <w:rFonts w:ascii="宋体" w:hAnsi="宋体" w:hint="eastAsia"/>
          <w:bCs/>
          <w:kern w:val="0"/>
          <w:sz w:val="24"/>
        </w:rPr>
        <w:t>6)</w:t>
      </w:r>
      <w:r>
        <w:rPr>
          <w:rFonts w:ascii="宋体" w:hAnsi="宋体" w:hint="eastAsia"/>
          <w:bCs/>
          <w:kern w:val="0"/>
          <w:sz w:val="24"/>
        </w:rPr>
        <w:tab/>
        <w:t>音频输出：2 x RCA (Audio L/R through component cable)</w:t>
      </w:r>
    </w:p>
    <w:p w14:paraId="7F5F1B05" w14:textId="77777777" w:rsidR="00744FCC" w:rsidRDefault="00D14A99">
      <w:pPr>
        <w:spacing w:line="360" w:lineRule="auto"/>
        <w:rPr>
          <w:rFonts w:ascii="宋体" w:hAnsi="宋体"/>
          <w:bCs/>
          <w:kern w:val="0"/>
          <w:sz w:val="24"/>
        </w:rPr>
      </w:pPr>
      <w:r>
        <w:rPr>
          <w:rFonts w:ascii="宋体" w:hAnsi="宋体" w:hint="eastAsia"/>
          <w:bCs/>
          <w:kern w:val="0"/>
          <w:sz w:val="24"/>
        </w:rPr>
        <w:t>7)</w:t>
      </w:r>
      <w:r>
        <w:rPr>
          <w:rFonts w:ascii="宋体" w:hAnsi="宋体" w:hint="eastAsia"/>
          <w:bCs/>
          <w:kern w:val="0"/>
          <w:sz w:val="24"/>
        </w:rPr>
        <w:tab/>
        <w:t>提供功能全备的SDK二次开发支持，语言支持VC++/.NET/VB等</w:t>
      </w:r>
    </w:p>
    <w:p w14:paraId="7E9C78B0" w14:textId="77777777" w:rsidR="00744FCC" w:rsidRDefault="00D14A99">
      <w:pPr>
        <w:spacing w:line="360" w:lineRule="auto"/>
        <w:rPr>
          <w:rFonts w:ascii="宋体" w:hAnsi="宋体"/>
          <w:bCs/>
          <w:kern w:val="0"/>
          <w:sz w:val="24"/>
        </w:rPr>
      </w:pPr>
      <w:r>
        <w:rPr>
          <w:rFonts w:ascii="宋体" w:hAnsi="宋体" w:hint="eastAsia"/>
          <w:bCs/>
          <w:kern w:val="0"/>
          <w:sz w:val="24"/>
        </w:rPr>
        <w:t>8)</w:t>
      </w:r>
      <w:r>
        <w:rPr>
          <w:rFonts w:ascii="宋体" w:hAnsi="宋体" w:hint="eastAsia"/>
          <w:bCs/>
          <w:kern w:val="0"/>
          <w:sz w:val="24"/>
        </w:rPr>
        <w:tab/>
        <w:t>内建多种影像去交错功能，实现对老旧的医疗设备信号增强处理。</w:t>
      </w:r>
    </w:p>
    <w:p w14:paraId="53CEEB1A" w14:textId="77777777" w:rsidR="00744FCC" w:rsidRDefault="00D14A99">
      <w:pPr>
        <w:spacing w:line="360" w:lineRule="auto"/>
        <w:rPr>
          <w:rFonts w:ascii="宋体" w:hAnsi="宋体"/>
          <w:bCs/>
          <w:kern w:val="0"/>
          <w:sz w:val="24"/>
        </w:rPr>
      </w:pPr>
      <w:r>
        <w:rPr>
          <w:rFonts w:ascii="宋体" w:hAnsi="宋体" w:hint="eastAsia"/>
          <w:bCs/>
          <w:kern w:val="0"/>
          <w:sz w:val="24"/>
        </w:rPr>
        <w:t>9)</w:t>
      </w:r>
      <w:r>
        <w:rPr>
          <w:rFonts w:ascii="宋体" w:hAnsi="宋体" w:hint="eastAsia"/>
          <w:bCs/>
          <w:kern w:val="0"/>
          <w:sz w:val="24"/>
        </w:rPr>
        <w:tab/>
        <w:t>提供文字、图像和缓冲区透明迭加对象功能，对医疗设备图像进行实时去黑边处理</w:t>
      </w:r>
    </w:p>
    <w:p w14:paraId="441E2554" w14:textId="77777777" w:rsidR="00744FCC" w:rsidRDefault="00D14A99">
      <w:pPr>
        <w:spacing w:line="360" w:lineRule="auto"/>
        <w:rPr>
          <w:rFonts w:ascii="宋体" w:hAnsi="宋体"/>
          <w:bCs/>
          <w:kern w:val="0"/>
          <w:sz w:val="24"/>
        </w:rPr>
      </w:pPr>
      <w:r>
        <w:rPr>
          <w:rFonts w:ascii="宋体" w:hAnsi="宋体" w:hint="eastAsia"/>
          <w:bCs/>
          <w:kern w:val="0"/>
          <w:sz w:val="24"/>
        </w:rPr>
        <w:lastRenderedPageBreak/>
        <w:t>10)</w:t>
      </w:r>
      <w:r>
        <w:rPr>
          <w:rFonts w:ascii="宋体" w:hAnsi="宋体" w:hint="eastAsia"/>
          <w:bCs/>
          <w:kern w:val="0"/>
          <w:sz w:val="24"/>
        </w:rPr>
        <w:tab/>
        <w:t>抓取影像，并保存为BMP或JPG的图像格式(连续、剪裁与缩放功能)</w:t>
      </w:r>
    </w:p>
    <w:p w14:paraId="538ADC09" w14:textId="77777777" w:rsidR="00744FCC" w:rsidRDefault="00D14A99">
      <w:pPr>
        <w:spacing w:line="360" w:lineRule="auto"/>
        <w:rPr>
          <w:rFonts w:ascii="宋体" w:hAnsi="宋体"/>
          <w:bCs/>
          <w:kern w:val="0"/>
          <w:sz w:val="24"/>
        </w:rPr>
      </w:pPr>
      <w:r>
        <w:rPr>
          <w:rFonts w:ascii="宋体" w:hAnsi="宋体" w:hint="eastAsia"/>
          <w:bCs/>
          <w:kern w:val="0"/>
          <w:sz w:val="24"/>
        </w:rPr>
        <w:t>11)</w:t>
      </w:r>
      <w:r>
        <w:rPr>
          <w:rFonts w:ascii="宋体" w:hAnsi="宋体" w:hint="eastAsia"/>
          <w:bCs/>
          <w:kern w:val="0"/>
          <w:sz w:val="24"/>
        </w:rPr>
        <w:tab/>
        <w:t>支持多串流的频道录像，并储存为AVI、MP4、ASF、FLV、TS、WMV、WAV和SCF文件格式。</w:t>
      </w:r>
    </w:p>
    <w:p w14:paraId="11281AEA" w14:textId="77777777" w:rsidR="00744FCC" w:rsidRDefault="00D14A99">
      <w:pPr>
        <w:spacing w:line="360" w:lineRule="auto"/>
        <w:rPr>
          <w:rFonts w:ascii="宋体" w:hAnsi="宋体"/>
          <w:bCs/>
          <w:kern w:val="0"/>
          <w:sz w:val="24"/>
        </w:rPr>
      </w:pPr>
      <w:r>
        <w:rPr>
          <w:rFonts w:ascii="宋体" w:hAnsi="宋体" w:hint="eastAsia"/>
          <w:bCs/>
          <w:kern w:val="0"/>
          <w:sz w:val="24"/>
        </w:rPr>
        <w:t>12)</w:t>
      </w:r>
      <w:r>
        <w:rPr>
          <w:rFonts w:ascii="宋体" w:hAnsi="宋体" w:hint="eastAsia"/>
          <w:bCs/>
          <w:kern w:val="0"/>
          <w:sz w:val="24"/>
        </w:rPr>
        <w:tab/>
        <w:t>多种RTSP、RTMP、HLS与MMS的多媒体串流广播服务器端装置与客户端。</w:t>
      </w:r>
    </w:p>
    <w:p w14:paraId="4A9D4E16" w14:textId="77777777" w:rsidR="00744FCC" w:rsidRDefault="00D14A99">
      <w:pPr>
        <w:spacing w:line="360" w:lineRule="auto"/>
        <w:rPr>
          <w:rFonts w:ascii="宋体" w:hAnsi="宋体"/>
          <w:bCs/>
          <w:kern w:val="0"/>
          <w:sz w:val="24"/>
        </w:rPr>
      </w:pPr>
      <w:r>
        <w:rPr>
          <w:rFonts w:ascii="宋体" w:hAnsi="宋体" w:hint="eastAsia"/>
          <w:bCs/>
          <w:kern w:val="0"/>
          <w:sz w:val="24"/>
        </w:rPr>
        <w:t>13)</w:t>
      </w:r>
      <w:r>
        <w:rPr>
          <w:rFonts w:ascii="宋体" w:hAnsi="宋体" w:hint="eastAsia"/>
          <w:bCs/>
          <w:kern w:val="0"/>
          <w:sz w:val="24"/>
        </w:rPr>
        <w:tab/>
        <w:t>支持档案播放与文件恢复编辑功能(分割、合并与插入档案)。</w:t>
      </w:r>
    </w:p>
    <w:p w14:paraId="0FC97BFC" w14:textId="77777777" w:rsidR="00744FCC" w:rsidRDefault="00D14A99">
      <w:pPr>
        <w:spacing w:line="360" w:lineRule="auto"/>
        <w:rPr>
          <w:rFonts w:ascii="宋体" w:hAnsi="宋体"/>
          <w:bCs/>
          <w:kern w:val="0"/>
          <w:sz w:val="24"/>
        </w:rPr>
      </w:pPr>
      <w:r>
        <w:rPr>
          <w:rFonts w:ascii="宋体" w:hAnsi="宋体" w:hint="eastAsia"/>
          <w:bCs/>
          <w:kern w:val="0"/>
          <w:sz w:val="24"/>
        </w:rPr>
        <w:t>14)</w:t>
      </w:r>
      <w:r>
        <w:rPr>
          <w:rFonts w:ascii="宋体" w:hAnsi="宋体" w:hint="eastAsia"/>
          <w:bCs/>
          <w:kern w:val="0"/>
          <w:sz w:val="24"/>
        </w:rPr>
        <w:tab/>
        <w:t>支持注册各种功能的回调函式，以回传数据给用户。</w:t>
      </w:r>
    </w:p>
    <w:p w14:paraId="3FA62BCB" w14:textId="77777777" w:rsidR="00744FCC" w:rsidRDefault="00D14A99">
      <w:pPr>
        <w:spacing w:line="360" w:lineRule="auto"/>
        <w:rPr>
          <w:rFonts w:ascii="宋体" w:hAnsi="宋体"/>
          <w:bCs/>
          <w:kern w:val="0"/>
          <w:sz w:val="24"/>
        </w:rPr>
      </w:pPr>
      <w:r>
        <w:rPr>
          <w:rFonts w:ascii="宋体" w:hAnsi="宋体" w:hint="eastAsia"/>
          <w:bCs/>
          <w:kern w:val="0"/>
          <w:sz w:val="24"/>
        </w:rPr>
        <w:t>15)</w:t>
      </w:r>
      <w:r>
        <w:rPr>
          <w:rFonts w:ascii="宋体" w:hAnsi="宋体" w:hint="eastAsia"/>
          <w:bCs/>
          <w:kern w:val="0"/>
          <w:sz w:val="24"/>
        </w:rPr>
        <w:tab/>
        <w:t>支持3D采集、录像、多媒体流与档案回放功能。</w:t>
      </w:r>
    </w:p>
    <w:p w14:paraId="64EADBE4" w14:textId="77777777" w:rsidR="00744FCC" w:rsidRDefault="00744FCC">
      <w:pPr>
        <w:spacing w:line="360" w:lineRule="auto"/>
        <w:rPr>
          <w:rFonts w:ascii="宋体" w:hAnsi="宋体"/>
          <w:bCs/>
          <w:kern w:val="0"/>
          <w:sz w:val="24"/>
        </w:rPr>
      </w:pPr>
    </w:p>
    <w:p w14:paraId="2102AF2B"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2.高清采集卡</w:t>
      </w:r>
    </w:p>
    <w:p w14:paraId="7F06C954" w14:textId="77777777" w:rsidR="00744FCC" w:rsidRDefault="00D14A99">
      <w:pPr>
        <w:spacing w:line="360" w:lineRule="auto"/>
        <w:rPr>
          <w:rFonts w:ascii="宋体" w:hAnsi="宋体"/>
          <w:bCs/>
          <w:kern w:val="0"/>
          <w:sz w:val="24"/>
        </w:rPr>
      </w:pPr>
      <w:r>
        <w:rPr>
          <w:rFonts w:ascii="宋体" w:hAnsi="宋体" w:hint="eastAsia"/>
          <w:bCs/>
          <w:kern w:val="0"/>
          <w:sz w:val="24"/>
        </w:rPr>
        <w:t>1)</w:t>
      </w:r>
      <w:r>
        <w:rPr>
          <w:rFonts w:ascii="宋体" w:hAnsi="宋体" w:hint="eastAsia"/>
          <w:bCs/>
          <w:kern w:val="0"/>
          <w:sz w:val="24"/>
        </w:rPr>
        <w:tab/>
        <w:t>数量：8块</w:t>
      </w:r>
    </w:p>
    <w:p w14:paraId="42668B02" w14:textId="77777777" w:rsidR="00744FCC" w:rsidRDefault="00D14A99">
      <w:pPr>
        <w:spacing w:line="360" w:lineRule="auto"/>
        <w:rPr>
          <w:rFonts w:ascii="宋体" w:hAnsi="宋体"/>
          <w:bCs/>
          <w:kern w:val="0"/>
          <w:sz w:val="24"/>
        </w:rPr>
      </w:pPr>
      <w:r>
        <w:rPr>
          <w:rFonts w:ascii="宋体" w:hAnsi="宋体" w:hint="eastAsia"/>
          <w:bCs/>
          <w:kern w:val="0"/>
          <w:sz w:val="24"/>
        </w:rPr>
        <w:t>2)</w:t>
      </w:r>
      <w:r>
        <w:rPr>
          <w:rFonts w:ascii="宋体" w:hAnsi="宋体" w:hint="eastAsia"/>
          <w:bCs/>
          <w:kern w:val="0"/>
          <w:sz w:val="24"/>
        </w:rPr>
        <w:tab/>
        <w:t>输入接口：至少1个DVI-I 接口（可分别转接1路VGA、1路HDMI、1路分量接口、1路AV接口、1个S端子），最大程度的兼容所有医疗设备需求。</w:t>
      </w:r>
    </w:p>
    <w:p w14:paraId="72EFB05A" w14:textId="77777777" w:rsidR="00744FCC" w:rsidRDefault="00D14A99">
      <w:pPr>
        <w:spacing w:line="360" w:lineRule="auto"/>
        <w:rPr>
          <w:rFonts w:ascii="宋体" w:hAnsi="宋体"/>
          <w:bCs/>
          <w:kern w:val="0"/>
          <w:sz w:val="24"/>
        </w:rPr>
      </w:pPr>
      <w:r>
        <w:rPr>
          <w:rFonts w:ascii="宋体" w:hAnsi="宋体" w:hint="eastAsia"/>
          <w:bCs/>
          <w:kern w:val="0"/>
          <w:sz w:val="24"/>
        </w:rPr>
        <w:t>3)</w:t>
      </w:r>
      <w:r>
        <w:rPr>
          <w:rFonts w:ascii="宋体" w:hAnsi="宋体" w:hint="eastAsia"/>
          <w:bCs/>
          <w:kern w:val="0"/>
          <w:sz w:val="24"/>
        </w:rPr>
        <w:tab/>
        <w:t>输出接口：PCI-E X1，非低速PCI接口，支持目前主流工作站主机。</w:t>
      </w:r>
    </w:p>
    <w:p w14:paraId="704D6AB9" w14:textId="77777777" w:rsidR="00744FCC" w:rsidRDefault="00D14A99">
      <w:pPr>
        <w:spacing w:line="360" w:lineRule="auto"/>
        <w:rPr>
          <w:rFonts w:ascii="宋体" w:hAnsi="宋体"/>
          <w:bCs/>
          <w:kern w:val="0"/>
          <w:sz w:val="24"/>
        </w:rPr>
      </w:pPr>
      <w:r>
        <w:rPr>
          <w:rFonts w:ascii="宋体" w:hAnsi="宋体" w:hint="eastAsia"/>
          <w:bCs/>
          <w:kern w:val="0"/>
          <w:sz w:val="24"/>
        </w:rPr>
        <w:t>4)</w:t>
      </w:r>
      <w:r>
        <w:rPr>
          <w:rFonts w:ascii="宋体" w:hAnsi="宋体" w:hint="eastAsia"/>
          <w:bCs/>
          <w:kern w:val="0"/>
          <w:sz w:val="24"/>
        </w:rPr>
        <w:tab/>
        <w:t>显示/录像（双码流）视频分辨率：至少包括1920×1200p@60/50fps和720×576i@50fps，覆盖高主流医疗设备的分辨率。</w:t>
      </w:r>
    </w:p>
    <w:p w14:paraId="65042920" w14:textId="77777777" w:rsidR="00744FCC" w:rsidRDefault="00D14A99">
      <w:pPr>
        <w:spacing w:line="360" w:lineRule="auto"/>
        <w:rPr>
          <w:rFonts w:ascii="宋体" w:hAnsi="宋体"/>
          <w:bCs/>
          <w:kern w:val="0"/>
          <w:sz w:val="24"/>
        </w:rPr>
      </w:pPr>
      <w:r>
        <w:rPr>
          <w:rFonts w:ascii="宋体" w:hAnsi="宋体" w:hint="eastAsia"/>
          <w:bCs/>
          <w:kern w:val="0"/>
          <w:sz w:val="24"/>
        </w:rPr>
        <w:t>5)</w:t>
      </w:r>
      <w:r>
        <w:rPr>
          <w:rFonts w:ascii="宋体" w:hAnsi="宋体" w:hint="eastAsia"/>
          <w:bCs/>
          <w:kern w:val="0"/>
          <w:sz w:val="24"/>
        </w:rPr>
        <w:tab/>
        <w:t>音频输入：2 x RCA (Audio L/R through component cable)</w:t>
      </w:r>
    </w:p>
    <w:p w14:paraId="6BAA9C72" w14:textId="77777777" w:rsidR="00744FCC" w:rsidRDefault="00D14A99">
      <w:pPr>
        <w:spacing w:line="360" w:lineRule="auto"/>
        <w:rPr>
          <w:rFonts w:ascii="宋体" w:hAnsi="宋体"/>
          <w:bCs/>
          <w:kern w:val="0"/>
          <w:sz w:val="24"/>
        </w:rPr>
      </w:pPr>
      <w:r>
        <w:rPr>
          <w:rFonts w:ascii="宋体" w:hAnsi="宋体" w:hint="eastAsia"/>
          <w:bCs/>
          <w:kern w:val="0"/>
          <w:sz w:val="24"/>
        </w:rPr>
        <w:t>6)</w:t>
      </w:r>
      <w:r>
        <w:rPr>
          <w:rFonts w:ascii="宋体" w:hAnsi="宋体" w:hint="eastAsia"/>
          <w:bCs/>
          <w:kern w:val="0"/>
          <w:sz w:val="24"/>
        </w:rPr>
        <w:tab/>
        <w:t>音频输出：2 x RCA (Audio L/R through component cable)</w:t>
      </w:r>
    </w:p>
    <w:p w14:paraId="0B40A9DE" w14:textId="77777777" w:rsidR="00744FCC" w:rsidRDefault="00D14A99">
      <w:pPr>
        <w:spacing w:line="360" w:lineRule="auto"/>
        <w:rPr>
          <w:rFonts w:ascii="宋体" w:hAnsi="宋体"/>
          <w:bCs/>
          <w:kern w:val="0"/>
          <w:sz w:val="24"/>
        </w:rPr>
      </w:pPr>
      <w:r>
        <w:rPr>
          <w:rFonts w:ascii="宋体" w:hAnsi="宋体" w:hint="eastAsia"/>
          <w:bCs/>
          <w:kern w:val="0"/>
          <w:sz w:val="24"/>
        </w:rPr>
        <w:t>7)</w:t>
      </w:r>
      <w:r>
        <w:rPr>
          <w:rFonts w:ascii="宋体" w:hAnsi="宋体" w:hint="eastAsia"/>
          <w:bCs/>
          <w:kern w:val="0"/>
          <w:sz w:val="24"/>
        </w:rPr>
        <w:tab/>
        <w:t>提供功能全备的SDK二次开发支持，语言支持VC++/.NET/VB等</w:t>
      </w:r>
    </w:p>
    <w:p w14:paraId="4AC16537" w14:textId="77777777" w:rsidR="00744FCC" w:rsidRDefault="00D14A99">
      <w:pPr>
        <w:spacing w:line="360" w:lineRule="auto"/>
        <w:rPr>
          <w:rFonts w:ascii="宋体" w:hAnsi="宋体"/>
          <w:bCs/>
          <w:kern w:val="0"/>
          <w:sz w:val="24"/>
        </w:rPr>
      </w:pPr>
      <w:r>
        <w:rPr>
          <w:rFonts w:ascii="宋体" w:hAnsi="宋体" w:hint="eastAsia"/>
          <w:bCs/>
          <w:kern w:val="0"/>
          <w:sz w:val="24"/>
        </w:rPr>
        <w:t>8)</w:t>
      </w:r>
      <w:r>
        <w:rPr>
          <w:rFonts w:ascii="宋体" w:hAnsi="宋体" w:hint="eastAsia"/>
          <w:bCs/>
          <w:kern w:val="0"/>
          <w:sz w:val="24"/>
        </w:rPr>
        <w:tab/>
        <w:t>内建多种影像去交错功能，实现对老旧的医疗设备信号增强处理。</w:t>
      </w:r>
    </w:p>
    <w:p w14:paraId="7854D854" w14:textId="77777777" w:rsidR="00744FCC" w:rsidRDefault="00D14A99">
      <w:pPr>
        <w:spacing w:line="360" w:lineRule="auto"/>
        <w:rPr>
          <w:rFonts w:ascii="宋体" w:hAnsi="宋体"/>
          <w:bCs/>
          <w:kern w:val="0"/>
          <w:sz w:val="24"/>
        </w:rPr>
      </w:pPr>
      <w:r>
        <w:rPr>
          <w:rFonts w:ascii="宋体" w:hAnsi="宋体" w:hint="eastAsia"/>
          <w:bCs/>
          <w:kern w:val="0"/>
          <w:sz w:val="24"/>
        </w:rPr>
        <w:t>9)</w:t>
      </w:r>
      <w:r>
        <w:rPr>
          <w:rFonts w:ascii="宋体" w:hAnsi="宋体" w:hint="eastAsia"/>
          <w:bCs/>
          <w:kern w:val="0"/>
          <w:sz w:val="24"/>
        </w:rPr>
        <w:tab/>
        <w:t>提供文字、图像和缓冲区透明迭加对象功能，对医疗设备图像进行实时去黑边处理</w:t>
      </w:r>
    </w:p>
    <w:p w14:paraId="69FBF730" w14:textId="77777777" w:rsidR="00744FCC" w:rsidRDefault="00D14A99">
      <w:pPr>
        <w:spacing w:line="360" w:lineRule="auto"/>
        <w:rPr>
          <w:rFonts w:ascii="宋体" w:hAnsi="宋体"/>
          <w:bCs/>
          <w:kern w:val="0"/>
          <w:sz w:val="24"/>
        </w:rPr>
      </w:pPr>
      <w:r>
        <w:rPr>
          <w:rFonts w:ascii="宋体" w:hAnsi="宋体" w:hint="eastAsia"/>
          <w:bCs/>
          <w:kern w:val="0"/>
          <w:sz w:val="24"/>
        </w:rPr>
        <w:t>10)</w:t>
      </w:r>
      <w:r>
        <w:rPr>
          <w:rFonts w:ascii="宋体" w:hAnsi="宋体" w:hint="eastAsia"/>
          <w:bCs/>
          <w:kern w:val="0"/>
          <w:sz w:val="24"/>
        </w:rPr>
        <w:tab/>
        <w:t>抓取影像，并保存为BMP或JPG的图像格式(连续、剪裁与缩放功能)</w:t>
      </w:r>
    </w:p>
    <w:p w14:paraId="0246E334" w14:textId="77777777" w:rsidR="00744FCC" w:rsidRDefault="00D14A99">
      <w:pPr>
        <w:spacing w:line="360" w:lineRule="auto"/>
        <w:rPr>
          <w:rFonts w:ascii="宋体" w:hAnsi="宋体"/>
          <w:bCs/>
          <w:kern w:val="0"/>
          <w:sz w:val="24"/>
        </w:rPr>
      </w:pPr>
      <w:r>
        <w:rPr>
          <w:rFonts w:ascii="宋体" w:hAnsi="宋体" w:hint="eastAsia"/>
          <w:bCs/>
          <w:kern w:val="0"/>
          <w:sz w:val="24"/>
        </w:rPr>
        <w:t>11)</w:t>
      </w:r>
      <w:r>
        <w:rPr>
          <w:rFonts w:ascii="宋体" w:hAnsi="宋体" w:hint="eastAsia"/>
          <w:bCs/>
          <w:kern w:val="0"/>
          <w:sz w:val="24"/>
        </w:rPr>
        <w:tab/>
        <w:t>支持多串流的频道录像，并储存为AVI、MP4、ASF、FLV、TS、WMV、WAV和SCF等文件格式</w:t>
      </w:r>
    </w:p>
    <w:p w14:paraId="7486F18B" w14:textId="77777777" w:rsidR="00744FCC" w:rsidRDefault="00D14A99">
      <w:pPr>
        <w:spacing w:line="360" w:lineRule="auto"/>
        <w:rPr>
          <w:rFonts w:ascii="宋体" w:hAnsi="宋体"/>
          <w:bCs/>
          <w:kern w:val="0"/>
          <w:sz w:val="24"/>
        </w:rPr>
      </w:pPr>
      <w:r>
        <w:rPr>
          <w:rFonts w:ascii="宋体" w:hAnsi="宋体" w:hint="eastAsia"/>
          <w:bCs/>
          <w:kern w:val="0"/>
          <w:sz w:val="24"/>
        </w:rPr>
        <w:t>12)</w:t>
      </w:r>
      <w:r>
        <w:rPr>
          <w:rFonts w:ascii="宋体" w:hAnsi="宋体" w:hint="eastAsia"/>
          <w:bCs/>
          <w:kern w:val="0"/>
          <w:sz w:val="24"/>
        </w:rPr>
        <w:tab/>
        <w:t>多种RTSP、RTMP、HLS与MMS的多媒体串流广播服务器端装置与客户端</w:t>
      </w:r>
    </w:p>
    <w:p w14:paraId="77ED4F6A" w14:textId="77777777" w:rsidR="00744FCC" w:rsidRDefault="00D14A99">
      <w:pPr>
        <w:spacing w:line="360" w:lineRule="auto"/>
        <w:rPr>
          <w:rFonts w:ascii="宋体" w:hAnsi="宋体"/>
          <w:bCs/>
          <w:kern w:val="0"/>
          <w:sz w:val="24"/>
        </w:rPr>
      </w:pPr>
      <w:r>
        <w:rPr>
          <w:rFonts w:ascii="宋体" w:hAnsi="宋体" w:hint="eastAsia"/>
          <w:bCs/>
          <w:kern w:val="0"/>
          <w:sz w:val="24"/>
        </w:rPr>
        <w:t>13)</w:t>
      </w:r>
      <w:r>
        <w:rPr>
          <w:rFonts w:ascii="宋体" w:hAnsi="宋体" w:hint="eastAsia"/>
          <w:bCs/>
          <w:kern w:val="0"/>
          <w:sz w:val="24"/>
        </w:rPr>
        <w:tab/>
        <w:t>支持档案播放与文件恢复编辑功能(分割、合并与插入档案)。</w:t>
      </w:r>
    </w:p>
    <w:p w14:paraId="660C9841" w14:textId="77777777" w:rsidR="00744FCC" w:rsidRDefault="00D14A99">
      <w:pPr>
        <w:spacing w:line="360" w:lineRule="auto"/>
        <w:rPr>
          <w:rFonts w:ascii="宋体" w:hAnsi="宋体"/>
          <w:bCs/>
          <w:kern w:val="0"/>
          <w:sz w:val="24"/>
        </w:rPr>
      </w:pPr>
      <w:r>
        <w:rPr>
          <w:rFonts w:ascii="宋体" w:hAnsi="宋体" w:hint="eastAsia"/>
          <w:bCs/>
          <w:kern w:val="0"/>
          <w:sz w:val="24"/>
        </w:rPr>
        <w:t>14)</w:t>
      </w:r>
      <w:r>
        <w:rPr>
          <w:rFonts w:ascii="宋体" w:hAnsi="宋体" w:hint="eastAsia"/>
          <w:bCs/>
          <w:kern w:val="0"/>
          <w:sz w:val="24"/>
        </w:rPr>
        <w:tab/>
        <w:t>支持注册各种功能的回调函式，以回传数据给用户。</w:t>
      </w:r>
    </w:p>
    <w:p w14:paraId="0C39F478" w14:textId="77777777" w:rsidR="00744FCC" w:rsidRDefault="00D14A99">
      <w:pPr>
        <w:spacing w:line="360" w:lineRule="auto"/>
        <w:rPr>
          <w:rFonts w:ascii="宋体" w:hAnsi="宋体"/>
          <w:bCs/>
          <w:kern w:val="0"/>
          <w:sz w:val="24"/>
        </w:rPr>
      </w:pPr>
      <w:r>
        <w:rPr>
          <w:rFonts w:ascii="宋体" w:hAnsi="宋体" w:hint="eastAsia"/>
          <w:bCs/>
          <w:kern w:val="0"/>
          <w:sz w:val="24"/>
        </w:rPr>
        <w:t>15)</w:t>
      </w:r>
      <w:r>
        <w:rPr>
          <w:rFonts w:ascii="宋体" w:hAnsi="宋体" w:hint="eastAsia"/>
          <w:bCs/>
          <w:kern w:val="0"/>
          <w:sz w:val="24"/>
        </w:rPr>
        <w:tab/>
        <w:t>支持3D采集、录像、多媒体流与档案回放功能。</w:t>
      </w:r>
    </w:p>
    <w:p w14:paraId="266466ED" w14:textId="77777777" w:rsidR="00744FCC" w:rsidRDefault="00744FCC">
      <w:pPr>
        <w:spacing w:line="360" w:lineRule="auto"/>
        <w:rPr>
          <w:rFonts w:ascii="宋体" w:hAnsi="宋体"/>
          <w:bCs/>
          <w:kern w:val="0"/>
          <w:sz w:val="24"/>
        </w:rPr>
      </w:pPr>
    </w:p>
    <w:p w14:paraId="74CD68F0"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3.适配服务</w:t>
      </w:r>
    </w:p>
    <w:p w14:paraId="073FAD09" w14:textId="77777777" w:rsidR="00744FCC" w:rsidRDefault="00D14A99">
      <w:pPr>
        <w:spacing w:line="360" w:lineRule="auto"/>
        <w:rPr>
          <w:rFonts w:ascii="宋体" w:hAnsi="宋体"/>
          <w:bCs/>
          <w:kern w:val="0"/>
          <w:sz w:val="24"/>
        </w:rPr>
      </w:pPr>
      <w:r>
        <w:rPr>
          <w:rFonts w:ascii="宋体" w:hAnsi="宋体" w:hint="eastAsia"/>
          <w:bCs/>
          <w:kern w:val="0"/>
          <w:sz w:val="24"/>
        </w:rPr>
        <w:t>1)</w:t>
      </w:r>
      <w:r>
        <w:rPr>
          <w:rFonts w:ascii="宋体" w:hAnsi="宋体" w:hint="eastAsia"/>
          <w:bCs/>
          <w:kern w:val="0"/>
          <w:sz w:val="24"/>
        </w:rPr>
        <w:tab/>
      </w:r>
      <w:ins w:id="9" w:author=" " w:date="2025-06-19T16:55:00Z">
        <w:r>
          <w:rPr>
            <w:rFonts w:ascii="宋体" w:hAnsi="宋体" w:hint="eastAsia"/>
            <w:bCs/>
            <w:kern w:val="0"/>
            <w:sz w:val="24"/>
          </w:rPr>
          <w:t>★</w:t>
        </w:r>
      </w:ins>
      <w:r>
        <w:rPr>
          <w:rFonts w:ascii="宋体" w:hAnsi="宋体" w:hint="eastAsia"/>
          <w:bCs/>
          <w:kern w:val="0"/>
          <w:sz w:val="24"/>
        </w:rPr>
        <w:t>供应商需承诺采集卡数据输出协议与现有医疗影像系统完全兼容，支持DICOM标准协议，确保医疗影像数据在采集后，可无缝传输至医院现有医疗影像系统，避免数据格式转换</w:t>
      </w:r>
      <w:r>
        <w:rPr>
          <w:rFonts w:ascii="宋体" w:hAnsi="宋体" w:hint="eastAsia"/>
          <w:bCs/>
          <w:kern w:val="0"/>
          <w:sz w:val="24"/>
        </w:rPr>
        <w:lastRenderedPageBreak/>
        <w:t>造成的信息丢失与传输延迟。</w:t>
      </w:r>
      <w:ins w:id="10" w:author=" " w:date="2025-06-19T16:58:00Z">
        <w:r>
          <w:rPr>
            <w:rFonts w:ascii="宋体" w:hAnsi="宋体" w:hint="eastAsia"/>
            <w:bCs/>
            <w:kern w:val="0"/>
            <w:sz w:val="24"/>
          </w:rPr>
          <w:t>提供承诺函并加盖供应商公章。</w:t>
        </w:r>
      </w:ins>
    </w:p>
    <w:p w14:paraId="30DDF0D6" w14:textId="77777777" w:rsidR="00744FCC" w:rsidRDefault="00D14A99">
      <w:pPr>
        <w:spacing w:line="360" w:lineRule="auto"/>
        <w:rPr>
          <w:rFonts w:ascii="宋体" w:hAnsi="宋体"/>
          <w:bCs/>
          <w:kern w:val="0"/>
          <w:sz w:val="24"/>
        </w:rPr>
      </w:pPr>
      <w:r>
        <w:rPr>
          <w:rFonts w:ascii="宋体" w:hAnsi="宋体" w:hint="eastAsia"/>
          <w:bCs/>
          <w:kern w:val="0"/>
          <w:sz w:val="24"/>
        </w:rPr>
        <w:t>2)</w:t>
      </w:r>
      <w:r>
        <w:rPr>
          <w:rFonts w:ascii="宋体" w:hAnsi="宋体" w:hint="eastAsia"/>
          <w:bCs/>
          <w:kern w:val="0"/>
          <w:sz w:val="24"/>
        </w:rPr>
        <w:tab/>
        <w:t>★为验证数据的完整性和准确性，供应商需承诺在获取中标通知书后的7个自然日内到现场并完成与医院现有医疗影像系统数据对接测试工作，测试工作完成标准以医院实际业务环境为准，如规定时间内未完成测试工作，则自愿放弃中标权力，提供承诺函并加盖</w:t>
      </w:r>
      <w:ins w:id="11" w:author=" " w:date="2025-06-19T16:58:00Z">
        <w:r>
          <w:rPr>
            <w:rFonts w:ascii="宋体" w:hAnsi="宋体" w:hint="eastAsia"/>
            <w:bCs/>
            <w:kern w:val="0"/>
            <w:sz w:val="24"/>
          </w:rPr>
          <w:t>供应商</w:t>
        </w:r>
      </w:ins>
      <w:r>
        <w:rPr>
          <w:rFonts w:ascii="宋体" w:hAnsi="宋体" w:hint="eastAsia"/>
          <w:bCs/>
          <w:kern w:val="0"/>
          <w:sz w:val="24"/>
        </w:rPr>
        <w:t>公章。</w:t>
      </w:r>
    </w:p>
    <w:p w14:paraId="4D6D0EEB" w14:textId="77777777" w:rsidR="00744FCC" w:rsidRDefault="00D14A99">
      <w:pPr>
        <w:spacing w:line="360" w:lineRule="auto"/>
        <w:rPr>
          <w:rFonts w:ascii="宋体" w:hAnsi="宋体"/>
          <w:bCs/>
          <w:kern w:val="0"/>
          <w:sz w:val="24"/>
        </w:rPr>
      </w:pPr>
      <w:r>
        <w:rPr>
          <w:rFonts w:ascii="宋体" w:hAnsi="宋体" w:hint="eastAsia"/>
          <w:bCs/>
          <w:kern w:val="0"/>
          <w:sz w:val="24"/>
        </w:rPr>
        <w:t>3)</w:t>
      </w:r>
      <w:r>
        <w:rPr>
          <w:rFonts w:ascii="宋体" w:hAnsi="宋体" w:hint="eastAsia"/>
          <w:bCs/>
          <w:kern w:val="0"/>
          <w:sz w:val="24"/>
        </w:rPr>
        <w:tab/>
        <w:t>供应商需承诺影像抓取、录像文件生成后，自动根据医院现有医疗影像系统设定的患者 ID、检查类型等元数据，进行分类归档存储，支持通过医院现有医疗影像系统快速索引与调用。</w:t>
      </w:r>
    </w:p>
    <w:p w14:paraId="6BE22AA8" w14:textId="77777777" w:rsidR="00744FCC" w:rsidRDefault="00D14A99">
      <w:pPr>
        <w:spacing w:line="360" w:lineRule="auto"/>
        <w:rPr>
          <w:rFonts w:ascii="宋体" w:hAnsi="宋体"/>
          <w:bCs/>
          <w:kern w:val="0"/>
          <w:sz w:val="24"/>
        </w:rPr>
      </w:pPr>
      <w:r>
        <w:rPr>
          <w:rFonts w:ascii="宋体" w:hAnsi="宋体" w:hint="eastAsia"/>
          <w:bCs/>
          <w:kern w:val="0"/>
          <w:sz w:val="24"/>
        </w:rPr>
        <w:t>4)</w:t>
      </w:r>
      <w:r>
        <w:rPr>
          <w:rFonts w:ascii="宋体" w:hAnsi="宋体" w:hint="eastAsia"/>
          <w:bCs/>
          <w:kern w:val="0"/>
          <w:sz w:val="24"/>
        </w:rPr>
        <w:tab/>
        <w:t>供应商需承诺采集卡传输至医院现有医疗影像系统的数据，符合医疗数据安全标准，通过与医院现有医疗影像系统对接，仅授权人员可访问、操作影像数据。</w:t>
      </w:r>
    </w:p>
    <w:p w14:paraId="5E8B4E57" w14:textId="77777777" w:rsidR="00744FCC" w:rsidRDefault="00744FCC">
      <w:pPr>
        <w:spacing w:line="360" w:lineRule="auto"/>
        <w:rPr>
          <w:rFonts w:ascii="宋体" w:hAnsi="宋体"/>
          <w:bCs/>
          <w:kern w:val="0"/>
          <w:sz w:val="24"/>
        </w:rPr>
      </w:pPr>
    </w:p>
    <w:p w14:paraId="21493B3F" w14:textId="77777777" w:rsidR="00744FCC" w:rsidRDefault="00D14A99">
      <w:pPr>
        <w:spacing w:line="360" w:lineRule="auto"/>
        <w:ind w:firstLineChars="200" w:firstLine="482"/>
        <w:rPr>
          <w:rFonts w:ascii="宋体" w:hAnsi="宋体"/>
          <w:b/>
          <w:bCs/>
          <w:kern w:val="0"/>
          <w:sz w:val="24"/>
        </w:rPr>
      </w:pPr>
      <w:r>
        <w:rPr>
          <w:rFonts w:ascii="宋体" w:hAnsi="宋体" w:hint="eastAsia"/>
          <w:b/>
          <w:bCs/>
          <w:kern w:val="0"/>
          <w:sz w:val="24"/>
        </w:rPr>
        <w:t>四、服务内容</w:t>
      </w:r>
    </w:p>
    <w:p w14:paraId="117298FC"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1、对接现有系统：现有影像系统按照DICOM3.0标准设计，整体为CS/BS混合架构，采用三层架构，分别为临床调阅端、客户端、服务端 。支持对符合医学影像进行数据的标准化通讯、查询、显示、存储、处理、管理、打印以及数据传输。开发要求：采集卡支持与医院现有医疗影像系统对接，确保医疗影像数据在采集后可无缝传输至医院现有医疗影像系统。投标人须在接到用户方设备供货需求后</w:t>
      </w:r>
      <w:ins w:id="12" w:author=" " w:date="2025-06-19T16:55:00Z">
        <w:r>
          <w:rPr>
            <w:rFonts w:ascii="宋体" w:hAnsi="宋体" w:hint="eastAsia"/>
            <w:bCs/>
            <w:kern w:val="0"/>
            <w:sz w:val="24"/>
          </w:rPr>
          <w:t>7</w:t>
        </w:r>
      </w:ins>
      <w:r>
        <w:rPr>
          <w:rFonts w:ascii="宋体" w:hAnsi="宋体" w:hint="eastAsia"/>
          <w:bCs/>
          <w:kern w:val="0"/>
          <w:sz w:val="24"/>
        </w:rPr>
        <w:t xml:space="preserve">个工作日之内将货物严格按照医院的要求保质保量的配送到指定地点。 </w:t>
      </w:r>
    </w:p>
    <w:p w14:paraId="7463BEC1"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2、投标人须提供供货设备的运输配送、售后服务(含指导安装、技术培训)等，包括产品安装和调试。</w:t>
      </w:r>
    </w:p>
    <w:p w14:paraId="3199EFB2"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3、投标人须确保送达的货物包装完好没有破损，如因送货过程中发生商品损坏或短缺及时补齐。</w:t>
      </w:r>
    </w:p>
    <w:p w14:paraId="798D439F"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4、★投标人</w:t>
      </w:r>
      <w:ins w:id="13" w:author=" " w:date="2025-06-19T16:45:00Z">
        <w:r>
          <w:rPr>
            <w:rFonts w:ascii="宋体" w:hAnsi="宋体" w:hint="eastAsia"/>
            <w:bCs/>
            <w:kern w:val="0"/>
            <w:sz w:val="24"/>
          </w:rPr>
          <w:t>为代理商参与投标时</w:t>
        </w:r>
      </w:ins>
      <w:r>
        <w:rPr>
          <w:rFonts w:ascii="宋体" w:hAnsi="宋体" w:hint="eastAsia"/>
          <w:bCs/>
          <w:kern w:val="0"/>
          <w:sz w:val="24"/>
        </w:rPr>
        <w:t>须提供核心产品的原厂授权书和原厂售后服务承诺函。</w:t>
      </w:r>
    </w:p>
    <w:p w14:paraId="3B68214D" w14:textId="77777777" w:rsidR="00744FCC" w:rsidRDefault="00D14A99">
      <w:pPr>
        <w:spacing w:line="360" w:lineRule="auto"/>
        <w:ind w:firstLineChars="200" w:firstLine="480"/>
        <w:rPr>
          <w:ins w:id="14" w:author="杨俐君" w:date="2025-06-20T13:34:00Z"/>
          <w:rFonts w:ascii="宋体" w:hAnsi="宋体"/>
          <w:bCs/>
          <w:kern w:val="0"/>
          <w:sz w:val="24"/>
        </w:rPr>
      </w:pPr>
      <w:r>
        <w:rPr>
          <w:rFonts w:ascii="宋体" w:hAnsi="宋体" w:hint="eastAsia"/>
          <w:bCs/>
          <w:kern w:val="0"/>
          <w:sz w:val="24"/>
        </w:rPr>
        <w:t>5、★驻场要求：需承诺提供一年驻场运维服务（提供两人驻场，其中至少一人常驻医院，常驻人员具备3年及以上相关工作经验，运维期内，设立24小时故障响应机制；日常工作期间（工作日8:30-17:30），接到问题反馈后10分钟内响应，1小时内抵达现场处理；夜间、周末及节假日，维护人员保持手机畅通，接到紧急报修后30分钟内响应，并在4小时内到达现场。为了确保用户方业务生产，</w:t>
      </w:r>
      <w:ins w:id="15" w:author=" " w:date="2025-06-19T14:49:00Z">
        <w:r>
          <w:rPr>
            <w:rFonts w:ascii="宋体" w:hAnsi="宋体" w:hint="eastAsia"/>
            <w:bCs/>
            <w:kern w:val="0"/>
            <w:sz w:val="24"/>
          </w:rPr>
          <w:t>免保期内</w:t>
        </w:r>
      </w:ins>
      <w:r>
        <w:rPr>
          <w:rFonts w:ascii="宋体" w:hAnsi="宋体" w:hint="eastAsia"/>
          <w:bCs/>
          <w:color w:val="FF0000"/>
          <w:kern w:val="0"/>
          <w:sz w:val="24"/>
        </w:rPr>
        <w:t>如医院设备出现故障暂时无法修复的， 投标人须在24小时内向用户方提供应急设备使用</w:t>
      </w:r>
      <w:r>
        <w:rPr>
          <w:rFonts w:ascii="宋体" w:hAnsi="宋体" w:hint="eastAsia"/>
          <w:bCs/>
          <w:kern w:val="0"/>
          <w:sz w:val="24"/>
        </w:rPr>
        <w:t>。</w:t>
      </w:r>
      <w:ins w:id="16" w:author="杨俐君" w:date="2025-06-20T13:34:00Z">
        <w:r>
          <w:rPr>
            <w:rFonts w:ascii="宋体" w:hAnsi="宋体" w:hint="eastAsia"/>
            <w:bCs/>
            <w:kern w:val="0"/>
            <w:sz w:val="24"/>
          </w:rPr>
          <w:t>提供承诺函并加盖供应商公章。</w:t>
        </w:r>
      </w:ins>
    </w:p>
    <w:p w14:paraId="24D2483D" w14:textId="77777777" w:rsidR="00744FCC" w:rsidRDefault="00744FCC">
      <w:pPr>
        <w:spacing w:line="360" w:lineRule="auto"/>
        <w:rPr>
          <w:rFonts w:ascii="宋体" w:hAnsi="宋体"/>
          <w:bCs/>
          <w:kern w:val="0"/>
          <w:sz w:val="24"/>
        </w:rPr>
      </w:pPr>
    </w:p>
    <w:p w14:paraId="322A07A8"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lastRenderedPageBreak/>
        <w:t>5、服务满意度要求：建立有效的客户反馈机制，定期收集客户对服务的评价和建议；</w:t>
      </w:r>
      <w:r>
        <w:rPr>
          <w:rFonts w:ascii="宋体" w:hAnsi="宋体"/>
          <w:bCs/>
          <w:kern w:val="0"/>
          <w:sz w:val="24"/>
        </w:rPr>
        <w:t xml:space="preserve"> </w:t>
      </w:r>
    </w:p>
    <w:p w14:paraId="1174740D" w14:textId="77777777" w:rsidR="00744FCC" w:rsidRDefault="00D14A99">
      <w:pPr>
        <w:spacing w:line="360" w:lineRule="auto"/>
        <w:ind w:firstLineChars="177" w:firstLine="425"/>
        <w:rPr>
          <w:rFonts w:ascii="宋体" w:hAnsi="宋体"/>
          <w:bCs/>
          <w:kern w:val="0"/>
          <w:sz w:val="24"/>
        </w:rPr>
      </w:pPr>
      <w:r>
        <w:rPr>
          <w:rFonts w:ascii="宋体" w:hAnsi="宋体" w:hint="eastAsia"/>
          <w:bCs/>
          <w:kern w:val="0"/>
          <w:sz w:val="24"/>
        </w:rPr>
        <w:t xml:space="preserve">6、根据用户方相关职能部门要求提供设备，定期反馈设备信息情况， 定期向设备使用部门征求使用意见，定期对所投设备进行预防性维护，确保 设备性能良好和用户方人员满意。 </w:t>
      </w:r>
    </w:p>
    <w:bookmarkEnd w:id="3"/>
    <w:bookmarkEnd w:id="4"/>
    <w:bookmarkEnd w:id="5"/>
    <w:bookmarkEnd w:id="6"/>
    <w:bookmarkEnd w:id="7"/>
    <w:bookmarkEnd w:id="8"/>
    <w:p w14:paraId="3B94DD28" w14:textId="77777777" w:rsidR="00744FCC" w:rsidRDefault="00744FCC">
      <w:pPr>
        <w:spacing w:line="360" w:lineRule="auto"/>
        <w:ind w:firstLineChars="177" w:firstLine="372"/>
        <w:rPr>
          <w:rFonts w:ascii="宋体" w:hAnsi="宋体" w:cs="宋体"/>
        </w:rPr>
      </w:pPr>
    </w:p>
    <w:p w14:paraId="58F5177B" w14:textId="77777777" w:rsidR="00744FCC" w:rsidRDefault="00D14A99">
      <w:pPr>
        <w:spacing w:line="360" w:lineRule="auto"/>
        <w:ind w:firstLineChars="177" w:firstLine="426"/>
        <w:rPr>
          <w:rFonts w:ascii="宋体" w:hAnsi="宋体"/>
          <w:b/>
          <w:bCs/>
          <w:kern w:val="0"/>
          <w:sz w:val="24"/>
        </w:rPr>
      </w:pPr>
      <w:r>
        <w:rPr>
          <w:rFonts w:ascii="宋体" w:hAnsi="宋体" w:hint="eastAsia"/>
          <w:b/>
          <w:bCs/>
          <w:kern w:val="0"/>
          <w:sz w:val="24"/>
        </w:rPr>
        <w:t>四、付款条件</w:t>
      </w:r>
    </w:p>
    <w:p w14:paraId="4D929C41" w14:textId="77777777" w:rsidR="00744FCC" w:rsidRDefault="00D14A99">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交货验收合格并开具正规发票后，采购人根据医院付款流程，支付合同款项100%</w:t>
      </w:r>
    </w:p>
    <w:p w14:paraId="0C8149E6" w14:textId="77777777" w:rsidR="00744FCC" w:rsidRDefault="00744FCC">
      <w:pPr>
        <w:spacing w:line="360" w:lineRule="auto"/>
        <w:ind w:firstLineChars="200" w:firstLine="482"/>
        <w:jc w:val="left"/>
        <w:rPr>
          <w:rFonts w:ascii="宋体" w:hAnsi="宋体"/>
          <w:b/>
          <w:sz w:val="24"/>
        </w:rPr>
      </w:pPr>
    </w:p>
    <w:p w14:paraId="56FCBFB0" w14:textId="77777777" w:rsidR="00744FCC" w:rsidRDefault="00D14A99">
      <w:pPr>
        <w:spacing w:line="360" w:lineRule="auto"/>
        <w:ind w:firstLineChars="200" w:firstLine="482"/>
        <w:jc w:val="left"/>
        <w:rPr>
          <w:rFonts w:ascii="宋体" w:hAnsi="宋体"/>
          <w:b/>
          <w:sz w:val="24"/>
        </w:rPr>
      </w:pPr>
      <w:r>
        <w:rPr>
          <w:rFonts w:ascii="宋体" w:hAnsi="宋体" w:hint="eastAsia"/>
          <w:b/>
          <w:sz w:val="24"/>
        </w:rPr>
        <w:t>五、报价要求</w:t>
      </w:r>
    </w:p>
    <w:p w14:paraId="3952B98D" w14:textId="77777777" w:rsidR="00744FCC" w:rsidRDefault="00D14A99">
      <w:pPr>
        <w:spacing w:line="360" w:lineRule="auto"/>
        <w:ind w:firstLineChars="200" w:firstLine="480"/>
        <w:jc w:val="left"/>
        <w:rPr>
          <w:rFonts w:ascii="宋体" w:hAnsi="宋体"/>
          <w:sz w:val="24"/>
        </w:rPr>
      </w:pPr>
      <w:r>
        <w:rPr>
          <w:rFonts w:ascii="宋体" w:hAnsi="宋体" w:hint="eastAsia"/>
          <w:sz w:val="24"/>
        </w:rPr>
        <w:t>（一）资信要求：</w:t>
      </w:r>
    </w:p>
    <w:p w14:paraId="35A51E4E" w14:textId="77777777" w:rsidR="00744FCC" w:rsidRDefault="00D14A99">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1A886623" w14:textId="77777777" w:rsidR="00744FCC" w:rsidRDefault="00D14A99">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7DC31159" w14:textId="77777777" w:rsidR="00744FCC" w:rsidRDefault="00D14A99">
      <w:pPr>
        <w:pStyle w:val="ac"/>
        <w:spacing w:line="360" w:lineRule="auto"/>
        <w:ind w:firstLineChars="177" w:firstLine="425"/>
        <w:outlineLvl w:val="1"/>
        <w:rPr>
          <w:rFonts w:hAnsi="宋体"/>
          <w:sz w:val="24"/>
        </w:rPr>
      </w:pPr>
      <w:r>
        <w:rPr>
          <w:rFonts w:hAnsi="宋体" w:hint="eastAsia"/>
          <w:sz w:val="24"/>
        </w:rPr>
        <w:t>3、本项目不接受联合体投标。</w:t>
      </w:r>
    </w:p>
    <w:p w14:paraId="3F7D6BDB" w14:textId="77777777" w:rsidR="00744FCC" w:rsidRDefault="00744FCC">
      <w:pPr>
        <w:spacing w:line="360" w:lineRule="auto"/>
        <w:jc w:val="left"/>
        <w:rPr>
          <w:rFonts w:ascii="宋体" w:hAnsi="宋体"/>
          <w:sz w:val="24"/>
        </w:rPr>
      </w:pPr>
    </w:p>
    <w:p w14:paraId="499F9962" w14:textId="77777777" w:rsidR="00744FCC" w:rsidRDefault="00D14A99">
      <w:pPr>
        <w:spacing w:line="360" w:lineRule="auto"/>
        <w:ind w:firstLineChars="200" w:firstLine="480"/>
        <w:jc w:val="left"/>
        <w:rPr>
          <w:rFonts w:ascii="宋体" w:hAnsi="宋体"/>
          <w:sz w:val="24"/>
        </w:rPr>
      </w:pPr>
      <w:r>
        <w:rPr>
          <w:rFonts w:ascii="宋体" w:hAnsi="宋体" w:hint="eastAsia"/>
          <w:sz w:val="24"/>
        </w:rPr>
        <w:t>（二）技术标要求</w:t>
      </w:r>
    </w:p>
    <w:p w14:paraId="0ACC22DD" w14:textId="77777777" w:rsidR="00744FCC" w:rsidRDefault="00D14A99">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的技术条款应当在投标文件中提供技术支持资料。技术支持资料以产品彩页、检测机构出具的检测报告、</w:t>
      </w:r>
      <w:ins w:id="17" w:author=" " w:date="2025-06-19T16:58:00Z">
        <w:r>
          <w:rPr>
            <w:rFonts w:ascii="宋体" w:hAnsi="宋体" w:hint="eastAsia"/>
            <w:kern w:val="44"/>
            <w:sz w:val="24"/>
            <w:highlight w:val="yellow"/>
          </w:rPr>
          <w:t>供应商</w:t>
        </w:r>
      </w:ins>
      <w:ins w:id="18" w:author=" " w:date="2025-06-19T16:57:00Z">
        <w:r>
          <w:rPr>
            <w:rFonts w:ascii="宋体" w:hAnsi="宋体" w:hint="eastAsia"/>
            <w:kern w:val="44"/>
            <w:sz w:val="24"/>
            <w:highlight w:val="yellow"/>
          </w:rPr>
          <w:t>承诺函、</w:t>
        </w:r>
      </w:ins>
      <w:r>
        <w:rPr>
          <w:rFonts w:ascii="宋体" w:hAnsi="宋体" w:hint="eastAsia"/>
          <w:kern w:val="44"/>
          <w:sz w:val="24"/>
          <w:highlight w:val="yellow"/>
        </w:rPr>
        <w:t>制造商盖章的授权证书及制造商出具的售后服务函等证明文件为准。凡不符合上述要求的，将视为无效技术支持资料。</w:t>
      </w:r>
    </w:p>
    <w:p w14:paraId="54623F17" w14:textId="77777777" w:rsidR="00744FCC" w:rsidRDefault="00D14A99">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581B4825" w14:textId="77777777" w:rsidR="00744FCC" w:rsidRDefault="00D14A99">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29AB97C6" w14:textId="77777777" w:rsidR="00744FCC" w:rsidRDefault="00D14A99">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36EA42B9" w14:textId="77777777" w:rsidR="00744FCC" w:rsidRDefault="00D14A99">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540E8B19" w14:textId="77777777" w:rsidR="00744FCC" w:rsidRDefault="00744FCC">
      <w:pPr>
        <w:spacing w:line="360" w:lineRule="auto"/>
        <w:jc w:val="left"/>
        <w:outlineLvl w:val="1"/>
        <w:rPr>
          <w:rFonts w:ascii="宋体" w:hAnsi="宋体"/>
          <w:sz w:val="24"/>
        </w:rPr>
      </w:pPr>
    </w:p>
    <w:p w14:paraId="4CFB1A65" w14:textId="77777777" w:rsidR="00744FCC" w:rsidRDefault="00D14A99">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58306623" w14:textId="77777777" w:rsidR="00744FCC" w:rsidRDefault="00D14A99">
      <w:pPr>
        <w:spacing w:line="360" w:lineRule="auto"/>
        <w:ind w:firstLineChars="236" w:firstLine="566"/>
        <w:jc w:val="left"/>
        <w:outlineLvl w:val="1"/>
        <w:rPr>
          <w:rFonts w:ascii="宋体" w:hAnsi="宋体"/>
          <w:sz w:val="24"/>
        </w:rPr>
      </w:pPr>
      <w:r>
        <w:rPr>
          <w:rFonts w:ascii="宋体" w:hAnsi="宋体"/>
          <w:sz w:val="24"/>
        </w:rPr>
        <w:lastRenderedPageBreak/>
        <w:t>1</w:t>
      </w:r>
      <w:r>
        <w:rPr>
          <w:rFonts w:ascii="宋体" w:hAnsi="宋体" w:hint="eastAsia"/>
          <w:sz w:val="24"/>
        </w:rPr>
        <w:t>、报价汇总表不得修改，如有供应商自行修改造成响应文件总价不合理，且因此导致废标，则由供应商自行负责。</w:t>
      </w:r>
    </w:p>
    <w:p w14:paraId="53CB3790" w14:textId="77777777" w:rsidR="00744FCC" w:rsidRDefault="00D14A99">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361F69E7" w14:textId="77777777" w:rsidR="00744FCC" w:rsidRDefault="00744FCC">
      <w:pPr>
        <w:spacing w:line="360" w:lineRule="auto"/>
        <w:ind w:firstLineChars="200" w:firstLine="482"/>
        <w:rPr>
          <w:rFonts w:ascii="宋体" w:hAnsi="宋体"/>
          <w:b/>
          <w:bCs/>
          <w:kern w:val="0"/>
          <w:sz w:val="24"/>
        </w:rPr>
      </w:pPr>
    </w:p>
    <w:p w14:paraId="6E2E8D8B" w14:textId="77777777" w:rsidR="00744FCC" w:rsidRDefault="00D14A99">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14:paraId="0AF90A68" w14:textId="77777777" w:rsidR="00744FCC" w:rsidRDefault="00D14A99">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0F10E378" w14:textId="77777777" w:rsidR="00744FCC" w:rsidRDefault="00D14A99">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15F3221A" w14:textId="77777777" w:rsidR="00744FCC" w:rsidRDefault="00D14A99">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2B6FF911" w14:textId="77777777" w:rsidR="00744FCC" w:rsidRDefault="00D14A99">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01B2CECE" w14:textId="77777777" w:rsidR="00744FCC" w:rsidRDefault="00D14A99">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43B46F35" w14:textId="77777777" w:rsidR="00744FCC" w:rsidRDefault="00D14A99">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7C1B0AD6" w14:textId="77777777" w:rsidR="00744FCC" w:rsidRDefault="00D14A99">
      <w:pPr>
        <w:numPr>
          <w:ilvl w:val="0"/>
          <w:numId w:val="2"/>
        </w:numPr>
        <w:spacing w:line="360" w:lineRule="auto"/>
        <w:rPr>
          <w:rFonts w:ascii="宋体" w:hAnsi="宋体"/>
          <w:sz w:val="24"/>
        </w:rPr>
      </w:pPr>
      <w:r>
        <w:rPr>
          <w:rFonts w:ascii="宋体" w:hAnsi="宋体" w:hint="eastAsia"/>
          <w:sz w:val="24"/>
        </w:rPr>
        <w:t>对比价文件的真实性、合法性承诺函（附件四）</w:t>
      </w:r>
    </w:p>
    <w:p w14:paraId="347BA8A2" w14:textId="77777777" w:rsidR="00744FCC" w:rsidRDefault="00744FCC">
      <w:pPr>
        <w:spacing w:line="360" w:lineRule="auto"/>
        <w:ind w:left="630"/>
        <w:rPr>
          <w:rFonts w:ascii="宋体" w:hAnsi="宋体"/>
          <w:sz w:val="24"/>
        </w:rPr>
      </w:pPr>
    </w:p>
    <w:p w14:paraId="0701101E" w14:textId="77777777" w:rsidR="00744FCC" w:rsidRDefault="00D14A99">
      <w:pPr>
        <w:spacing w:line="360" w:lineRule="auto"/>
        <w:ind w:left="630"/>
        <w:rPr>
          <w:rFonts w:ascii="宋体" w:hAnsi="宋体"/>
          <w:sz w:val="24"/>
        </w:rPr>
      </w:pPr>
      <w:r>
        <w:rPr>
          <w:rFonts w:ascii="宋体" w:hAnsi="宋体" w:hint="eastAsia"/>
          <w:sz w:val="24"/>
        </w:rPr>
        <w:t>（二）技术文件（格式自拟）</w:t>
      </w:r>
    </w:p>
    <w:p w14:paraId="4ED40A64" w14:textId="77777777" w:rsidR="00744FCC" w:rsidRDefault="00D14A99">
      <w:pPr>
        <w:spacing w:line="360" w:lineRule="auto"/>
        <w:ind w:left="630"/>
        <w:rPr>
          <w:rFonts w:ascii="宋体" w:hAnsi="宋体"/>
          <w:sz w:val="24"/>
        </w:rPr>
      </w:pPr>
      <w:r>
        <w:rPr>
          <w:rFonts w:ascii="宋体" w:hAnsi="宋体" w:hint="eastAsia"/>
          <w:sz w:val="24"/>
        </w:rPr>
        <w:t>（三）经济文件</w:t>
      </w:r>
    </w:p>
    <w:p w14:paraId="379F80B6" w14:textId="77777777" w:rsidR="00744FCC" w:rsidRDefault="00D14A99">
      <w:pPr>
        <w:numPr>
          <w:ilvl w:val="0"/>
          <w:numId w:val="3"/>
        </w:numPr>
        <w:spacing w:line="360" w:lineRule="auto"/>
        <w:rPr>
          <w:rFonts w:ascii="宋体" w:hAnsi="宋体" w:cs="宋体"/>
          <w:sz w:val="24"/>
        </w:rPr>
      </w:pPr>
      <w:r>
        <w:rPr>
          <w:rFonts w:ascii="宋体" w:hAnsi="宋体" w:cs="宋体" w:hint="eastAsia"/>
          <w:sz w:val="24"/>
        </w:rPr>
        <w:t>报价一览表（附件五）</w:t>
      </w:r>
    </w:p>
    <w:p w14:paraId="7D198C8C" w14:textId="77777777" w:rsidR="00744FCC" w:rsidRDefault="00D14A99">
      <w:pPr>
        <w:numPr>
          <w:ilvl w:val="0"/>
          <w:numId w:val="3"/>
        </w:numPr>
        <w:spacing w:line="360" w:lineRule="auto"/>
        <w:rPr>
          <w:rFonts w:ascii="宋体" w:hAnsi="宋体"/>
          <w:sz w:val="24"/>
        </w:rPr>
      </w:pPr>
      <w:r>
        <w:rPr>
          <w:rFonts w:ascii="宋体" w:hAnsi="宋体" w:cs="宋体" w:hint="eastAsia"/>
          <w:sz w:val="24"/>
        </w:rPr>
        <w:t>报价承诺函（附件六）</w:t>
      </w:r>
    </w:p>
    <w:p w14:paraId="5831CD2C" w14:textId="77777777" w:rsidR="00744FCC" w:rsidRDefault="00D14A99">
      <w:pPr>
        <w:numPr>
          <w:ilvl w:val="0"/>
          <w:numId w:val="3"/>
        </w:numPr>
        <w:spacing w:line="360" w:lineRule="auto"/>
        <w:rPr>
          <w:rFonts w:ascii="宋体" w:hAnsi="宋体"/>
          <w:sz w:val="24"/>
        </w:rPr>
      </w:pPr>
      <w:r>
        <w:rPr>
          <w:rFonts w:ascii="宋体" w:hAnsi="宋体" w:hint="eastAsia"/>
          <w:sz w:val="24"/>
        </w:rPr>
        <w:t>其他比价文件要求的资料</w:t>
      </w:r>
    </w:p>
    <w:p w14:paraId="0998E3A2" w14:textId="77777777" w:rsidR="00744FCC" w:rsidRDefault="00744FCC">
      <w:pPr>
        <w:spacing w:line="360" w:lineRule="auto"/>
        <w:ind w:left="630"/>
        <w:rPr>
          <w:rFonts w:ascii="宋体" w:hAnsi="宋体"/>
          <w:sz w:val="24"/>
        </w:rPr>
      </w:pPr>
    </w:p>
    <w:p w14:paraId="49617EBD" w14:textId="77777777" w:rsidR="00744FCC" w:rsidRDefault="00D14A99">
      <w:pPr>
        <w:spacing w:line="360" w:lineRule="auto"/>
        <w:ind w:firstLineChars="200" w:firstLine="482"/>
        <w:rPr>
          <w:rFonts w:ascii="宋体" w:hAnsi="宋体" w:cs="宋体"/>
          <w:b/>
          <w:bCs/>
          <w:sz w:val="24"/>
        </w:rPr>
      </w:pPr>
      <w:r>
        <w:rPr>
          <w:rFonts w:ascii="宋体" w:hAnsi="宋体" w:cs="宋体" w:hint="eastAsia"/>
          <w:b/>
          <w:bCs/>
          <w:sz w:val="24"/>
        </w:rPr>
        <w:t>七、评审方法</w:t>
      </w:r>
    </w:p>
    <w:p w14:paraId="3C47FE0A" w14:textId="77777777" w:rsidR="00744FCC" w:rsidRDefault="00D14A99">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w:t>
      </w:r>
      <w:r>
        <w:rPr>
          <w:rFonts w:ascii="宋体" w:hAnsi="宋体" w:hint="eastAsia"/>
          <w:bCs/>
          <w:sz w:val="24"/>
        </w:rPr>
        <w:lastRenderedPageBreak/>
        <w:t>原则，特制定本评审办法，作为选定本次采购成交人的依据。</w:t>
      </w:r>
    </w:p>
    <w:p w14:paraId="30E99642" w14:textId="77777777" w:rsidR="00744FCC" w:rsidRDefault="00D14A99">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0C36268A" w14:textId="77777777" w:rsidR="00744FCC" w:rsidRDefault="00D14A99">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14713754" w14:textId="77777777" w:rsidR="00744FCC" w:rsidRDefault="00D14A99">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56645806" w14:textId="77777777" w:rsidR="00744FCC" w:rsidRDefault="00D14A99">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6291B518" w14:textId="77777777" w:rsidR="00744FCC" w:rsidRDefault="00D14A99">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0ADD4E89" w14:textId="77777777" w:rsidR="00744FCC" w:rsidRDefault="00D14A99">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671A9810" w14:textId="77777777" w:rsidR="00744FCC" w:rsidRDefault="00D14A99">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024883CB" w14:textId="77777777" w:rsidR="00744FCC" w:rsidRDefault="00D14A99">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32F4BE64" w14:textId="77777777" w:rsidR="00744FCC" w:rsidRDefault="00744FCC">
      <w:pPr>
        <w:spacing w:line="360" w:lineRule="auto"/>
        <w:ind w:left="426" w:firstLineChars="177" w:firstLine="425"/>
        <w:rPr>
          <w:rFonts w:ascii="宋体" w:hAnsi="宋体" w:cs="宋体"/>
          <w:sz w:val="24"/>
        </w:rPr>
      </w:pPr>
    </w:p>
    <w:p w14:paraId="7238CC48" w14:textId="77777777" w:rsidR="00744FCC" w:rsidRDefault="00D14A99">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14:paraId="0801E1B7" w14:textId="2D60C582" w:rsidR="00744FCC" w:rsidRDefault="00D14A99">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sidR="0014046E">
        <w:rPr>
          <w:rFonts w:ascii="宋体" w:hAnsi="宋体" w:cs="宋体" w:hint="eastAsia"/>
          <w:sz w:val="24"/>
        </w:rPr>
        <w:t>7月3日</w:t>
      </w:r>
      <w:r>
        <w:rPr>
          <w:rFonts w:ascii="宋体" w:hAnsi="宋体" w:cs="宋体"/>
          <w:sz w:val="24"/>
        </w:rPr>
        <w:t>1</w:t>
      </w:r>
      <w:r w:rsidR="0014046E">
        <w:rPr>
          <w:rFonts w:ascii="宋体" w:hAnsi="宋体" w:cs="宋体" w:hint="eastAsia"/>
          <w:sz w:val="24"/>
        </w:rPr>
        <w:t>1</w:t>
      </w:r>
      <w:r>
        <w:rPr>
          <w:rFonts w:ascii="宋体" w:hAnsi="宋体" w:cs="宋体" w:hint="eastAsia"/>
          <w:sz w:val="24"/>
        </w:rPr>
        <w:t>:</w:t>
      </w:r>
      <w:r w:rsidR="0014046E">
        <w:rPr>
          <w:rFonts w:ascii="宋体" w:hAnsi="宋体" w:cs="宋体" w:hint="eastAsia"/>
          <w:sz w:val="24"/>
        </w:rPr>
        <w:t>3</w:t>
      </w:r>
      <w:r>
        <w:rPr>
          <w:rFonts w:ascii="宋体" w:hAnsi="宋体" w:cs="宋体" w:hint="eastAsia"/>
          <w:sz w:val="24"/>
        </w:rPr>
        <w:t xml:space="preserve">0（北京时间）   </w:t>
      </w:r>
    </w:p>
    <w:p w14:paraId="4B3CF130" w14:textId="77777777" w:rsidR="00744FCC" w:rsidRDefault="00D14A99">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:00～11:30，下午13:30～1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7BFD91C1" w14:textId="77777777" w:rsidR="00744FCC" w:rsidRDefault="00D14A99">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49CD98B7" w14:textId="77777777" w:rsidR="00744FCC" w:rsidRDefault="00744FCC">
      <w:pPr>
        <w:spacing w:line="360" w:lineRule="auto"/>
        <w:ind w:firstLineChars="300" w:firstLine="720"/>
        <w:rPr>
          <w:rFonts w:ascii="宋体" w:hAnsi="宋体" w:cs="宋体"/>
          <w:sz w:val="24"/>
        </w:rPr>
      </w:pPr>
    </w:p>
    <w:p w14:paraId="6F688B34" w14:textId="77777777" w:rsidR="00744FCC" w:rsidRDefault="00D14A99">
      <w:pPr>
        <w:spacing w:line="360" w:lineRule="auto"/>
        <w:ind w:firstLineChars="176" w:firstLine="424"/>
        <w:rPr>
          <w:rFonts w:ascii="宋体" w:hAnsi="宋体" w:cs="宋体"/>
          <w:b/>
          <w:sz w:val="24"/>
        </w:rPr>
      </w:pPr>
      <w:r>
        <w:rPr>
          <w:rFonts w:ascii="宋体" w:hAnsi="宋体" w:cs="宋体" w:hint="eastAsia"/>
          <w:b/>
          <w:sz w:val="24"/>
        </w:rPr>
        <w:t>九、其他</w:t>
      </w:r>
    </w:p>
    <w:p w14:paraId="18B14B38" w14:textId="77777777" w:rsidR="00744FCC" w:rsidRDefault="00D14A99">
      <w:pPr>
        <w:spacing w:line="360" w:lineRule="auto"/>
        <w:ind w:firstLineChars="177" w:firstLine="425"/>
        <w:jc w:val="left"/>
        <w:outlineLvl w:val="1"/>
        <w:rPr>
          <w:rFonts w:ascii="宋体" w:hAnsi="宋体"/>
          <w:sz w:val="24"/>
        </w:rPr>
      </w:pPr>
      <w:r>
        <w:rPr>
          <w:rFonts w:ascii="宋体" w:hAnsi="宋体"/>
          <w:sz w:val="24"/>
        </w:rPr>
        <w:lastRenderedPageBreak/>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649F6A99" w14:textId="77777777" w:rsidR="00744FCC" w:rsidRDefault="00D14A99">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52C965D1" w14:textId="77777777" w:rsidR="00744FCC" w:rsidRDefault="00744FCC">
      <w:pPr>
        <w:tabs>
          <w:tab w:val="left" w:pos="900"/>
          <w:tab w:val="left" w:pos="8280"/>
        </w:tabs>
        <w:spacing w:line="360" w:lineRule="auto"/>
        <w:ind w:rightChars="12" w:right="25"/>
        <w:rPr>
          <w:rFonts w:ascii="宋体" w:hAnsi="宋体"/>
          <w:sz w:val="24"/>
        </w:rPr>
      </w:pPr>
    </w:p>
    <w:p w14:paraId="1353F4E5" w14:textId="77777777" w:rsidR="00744FCC" w:rsidRDefault="00744FCC">
      <w:pPr>
        <w:tabs>
          <w:tab w:val="left" w:pos="900"/>
          <w:tab w:val="left" w:pos="8280"/>
        </w:tabs>
        <w:spacing w:line="360" w:lineRule="auto"/>
        <w:ind w:rightChars="12" w:right="25"/>
        <w:rPr>
          <w:rFonts w:ascii="宋体" w:hAnsi="宋体"/>
          <w:sz w:val="24"/>
        </w:rPr>
      </w:pPr>
    </w:p>
    <w:p w14:paraId="16E6B33C" w14:textId="77777777" w:rsidR="00744FCC" w:rsidRDefault="00D14A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2B76C78F" w14:textId="77777777" w:rsidR="00744FCC" w:rsidRDefault="00D14A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06D28CB9" w14:textId="77777777" w:rsidR="00744FCC" w:rsidRDefault="00D14A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566D4B87" w14:textId="77777777" w:rsidR="00744FCC" w:rsidRDefault="00D14A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39F76E55" w14:textId="77777777" w:rsidR="00744FCC" w:rsidRDefault="00D14A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6450891F" w14:textId="77777777" w:rsidR="00744FCC" w:rsidRDefault="00D14A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00A946BA" w14:textId="77777777" w:rsidR="00744FCC" w:rsidRDefault="00744FCC">
      <w:pPr>
        <w:spacing w:line="360" w:lineRule="auto"/>
        <w:jc w:val="right"/>
        <w:rPr>
          <w:rFonts w:ascii="宋体" w:hAnsi="宋体"/>
          <w:sz w:val="24"/>
        </w:rPr>
      </w:pPr>
    </w:p>
    <w:p w14:paraId="790B0696" w14:textId="77777777" w:rsidR="00744FCC" w:rsidRDefault="00D14A99">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w:t>
      </w:r>
      <w:r>
        <w:rPr>
          <w:rFonts w:ascii="宋体" w:hAnsi="宋体" w:hint="eastAsia"/>
          <w:sz w:val="24"/>
        </w:rPr>
        <w:t>6</w:t>
      </w:r>
      <w:r>
        <w:rPr>
          <w:rFonts w:ascii="宋体" w:hAnsi="宋体"/>
          <w:sz w:val="24"/>
        </w:rPr>
        <w:t>月</w:t>
      </w:r>
    </w:p>
    <w:p w14:paraId="3708B177" w14:textId="77777777" w:rsidR="00744FCC" w:rsidRDefault="00D14A99">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638CE2BE" w14:textId="77777777" w:rsidR="00744FCC" w:rsidRDefault="00D14A99">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14:paraId="2EE37BED" w14:textId="77777777" w:rsidR="00744FCC" w:rsidRDefault="00D14A99">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6815F1F6" w14:textId="77777777" w:rsidR="00744FCC" w:rsidRDefault="00D14A99">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CF0536B" w14:textId="77777777" w:rsidR="00744FCC" w:rsidRDefault="00744FCC">
      <w:pPr>
        <w:spacing w:line="360" w:lineRule="auto"/>
        <w:rPr>
          <w:rFonts w:ascii="宋体" w:hAnsi="宋体"/>
          <w:b/>
          <w:sz w:val="24"/>
        </w:rPr>
      </w:pPr>
    </w:p>
    <w:p w14:paraId="1ABCFCAD" w14:textId="77777777" w:rsidR="00744FCC" w:rsidRDefault="00D14A99">
      <w:pPr>
        <w:spacing w:line="360" w:lineRule="auto"/>
        <w:rPr>
          <w:rFonts w:ascii="宋体" w:hAnsi="宋体" w:cs="宋体"/>
          <w:sz w:val="24"/>
        </w:rPr>
      </w:pPr>
      <w:r>
        <w:rPr>
          <w:rFonts w:ascii="宋体" w:hAnsi="宋体" w:cs="宋体" w:hint="eastAsia"/>
          <w:sz w:val="24"/>
        </w:rPr>
        <w:t>供应商名称：（公章）</w:t>
      </w:r>
    </w:p>
    <w:p w14:paraId="5F36334A" w14:textId="77777777" w:rsidR="00744FCC" w:rsidRDefault="00D14A99">
      <w:pPr>
        <w:spacing w:line="360" w:lineRule="auto"/>
        <w:rPr>
          <w:rFonts w:ascii="宋体" w:hAnsi="宋体" w:cs="宋体"/>
          <w:sz w:val="24"/>
        </w:rPr>
      </w:pPr>
      <w:r>
        <w:rPr>
          <w:rFonts w:ascii="宋体" w:hAnsi="宋体" w:cs="宋体" w:hint="eastAsia"/>
          <w:sz w:val="24"/>
        </w:rPr>
        <w:t>日期：</w:t>
      </w:r>
    </w:p>
    <w:p w14:paraId="3D5A91CC" w14:textId="77777777" w:rsidR="00744FCC" w:rsidRDefault="00744FCC">
      <w:pPr>
        <w:spacing w:line="360" w:lineRule="auto"/>
        <w:rPr>
          <w:rFonts w:ascii="宋体" w:hAnsi="宋体"/>
          <w:b/>
          <w:sz w:val="24"/>
        </w:rPr>
      </w:pPr>
    </w:p>
    <w:p w14:paraId="569818DF" w14:textId="77777777" w:rsidR="00744FCC" w:rsidRDefault="00D14A99">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23FF1415" w14:textId="77777777" w:rsidR="00744FCC" w:rsidRDefault="00D14A99">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0BB220C8" w14:textId="77777777" w:rsidR="00744FCC" w:rsidRDefault="00744FCC">
      <w:pPr>
        <w:ind w:firstLineChars="200" w:firstLine="560"/>
        <w:rPr>
          <w:rFonts w:ascii="宋体" w:hAnsi="宋体"/>
          <w:sz w:val="28"/>
          <w:szCs w:val="28"/>
        </w:rPr>
      </w:pPr>
    </w:p>
    <w:p w14:paraId="4BA04025" w14:textId="77777777" w:rsidR="00744FCC" w:rsidRDefault="00D14A99">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5DC99AB7" w14:textId="77777777" w:rsidR="00744FCC" w:rsidRDefault="00744FCC">
      <w:pPr>
        <w:ind w:firstLineChars="200" w:firstLine="560"/>
        <w:rPr>
          <w:rFonts w:ascii="宋体" w:hAnsi="宋体"/>
          <w:sz w:val="28"/>
          <w:szCs w:val="28"/>
        </w:rPr>
      </w:pPr>
    </w:p>
    <w:p w14:paraId="1A413F11" w14:textId="77777777" w:rsidR="00744FCC" w:rsidRDefault="00D14A99">
      <w:pPr>
        <w:ind w:firstLineChars="200" w:firstLine="560"/>
        <w:rPr>
          <w:rFonts w:ascii="宋体" w:hAnsi="宋体"/>
          <w:sz w:val="28"/>
          <w:szCs w:val="28"/>
        </w:rPr>
      </w:pPr>
      <w:r>
        <w:rPr>
          <w:rFonts w:ascii="宋体" w:hAnsi="宋体"/>
          <w:sz w:val="28"/>
          <w:szCs w:val="28"/>
        </w:rPr>
        <w:t>特此证明</w:t>
      </w:r>
    </w:p>
    <w:p w14:paraId="541D27D2" w14:textId="77777777" w:rsidR="00744FCC" w:rsidRDefault="00D14A99">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3044AB73" wp14:editId="55722554">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EE854C2" w14:textId="77777777" w:rsidR="00744FCC" w:rsidRDefault="00744FCC">
                            <w:pPr>
                              <w:jc w:val="center"/>
                              <w:rPr>
                                <w:rFonts w:ascii="宋体"/>
                              </w:rPr>
                            </w:pPr>
                          </w:p>
                          <w:p w14:paraId="3208A1B2" w14:textId="77777777" w:rsidR="00744FCC" w:rsidRDefault="00D14A99">
                            <w:pPr>
                              <w:jc w:val="center"/>
                              <w:rPr>
                                <w:rFonts w:ascii="宋体" w:hAnsi="宋体"/>
                                <w:sz w:val="28"/>
                                <w:szCs w:val="28"/>
                              </w:rPr>
                            </w:pPr>
                            <w:r>
                              <w:rPr>
                                <w:rFonts w:ascii="宋体" w:hAnsi="宋体" w:hint="eastAsia"/>
                                <w:sz w:val="28"/>
                                <w:szCs w:val="28"/>
                              </w:rPr>
                              <w:t>法定代表人身份证复印件</w:t>
                            </w:r>
                          </w:p>
                          <w:p w14:paraId="102FF006" w14:textId="77777777" w:rsidR="00744FCC" w:rsidRDefault="00D14A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317B1B9E">
                      <w:pPr>
                        <w:jc w:val="center"/>
                        <w:rPr>
                          <w:rFonts w:ascii="宋体"/>
                        </w:rPr>
                      </w:pPr>
                    </w:p>
                    <w:p w14:paraId="5ADF55DD">
                      <w:pPr>
                        <w:jc w:val="center"/>
                        <w:rPr>
                          <w:rFonts w:hint="eastAsia" w:ascii="宋体" w:hAnsi="宋体"/>
                          <w:sz w:val="28"/>
                          <w:szCs w:val="28"/>
                        </w:rPr>
                      </w:pPr>
                      <w:r>
                        <w:rPr>
                          <w:rFonts w:hint="eastAsia" w:ascii="宋体" w:hAnsi="宋体"/>
                          <w:sz w:val="28"/>
                          <w:szCs w:val="28"/>
                        </w:rPr>
                        <w:t>法定代表人身份证复印件</w:t>
                      </w:r>
                    </w:p>
                    <w:p w14:paraId="44EDD47B">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170EFD75" wp14:editId="351E213C">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0D8FE97" w14:textId="77777777" w:rsidR="00744FCC" w:rsidRDefault="00744FCC">
                            <w:pPr>
                              <w:jc w:val="center"/>
                              <w:rPr>
                                <w:rFonts w:ascii="宋体"/>
                              </w:rPr>
                            </w:pPr>
                          </w:p>
                          <w:p w14:paraId="3FABA067" w14:textId="77777777" w:rsidR="00744FCC" w:rsidRDefault="00D14A99">
                            <w:pPr>
                              <w:jc w:val="center"/>
                              <w:rPr>
                                <w:rFonts w:ascii="宋体" w:hAnsi="宋体"/>
                                <w:sz w:val="28"/>
                                <w:szCs w:val="28"/>
                              </w:rPr>
                            </w:pPr>
                            <w:r>
                              <w:rPr>
                                <w:rFonts w:ascii="宋体" w:hAnsi="宋体" w:hint="eastAsia"/>
                                <w:sz w:val="28"/>
                                <w:szCs w:val="28"/>
                              </w:rPr>
                              <w:t>法定代表人身份证复印件</w:t>
                            </w:r>
                          </w:p>
                          <w:p w14:paraId="36355614" w14:textId="77777777" w:rsidR="00744FCC" w:rsidRDefault="00D14A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77B301C6">
                      <w:pPr>
                        <w:jc w:val="center"/>
                        <w:rPr>
                          <w:rFonts w:ascii="宋体"/>
                        </w:rPr>
                      </w:pPr>
                    </w:p>
                    <w:p w14:paraId="29580CBB">
                      <w:pPr>
                        <w:jc w:val="center"/>
                        <w:rPr>
                          <w:rFonts w:hint="eastAsia" w:ascii="宋体" w:hAnsi="宋体"/>
                          <w:sz w:val="28"/>
                          <w:szCs w:val="28"/>
                        </w:rPr>
                      </w:pPr>
                      <w:r>
                        <w:rPr>
                          <w:rFonts w:hint="eastAsia" w:ascii="宋体" w:hAnsi="宋体"/>
                          <w:sz w:val="28"/>
                          <w:szCs w:val="28"/>
                        </w:rPr>
                        <w:t>法定代表人身份证复印件</w:t>
                      </w:r>
                    </w:p>
                    <w:p w14:paraId="31ED28E4">
                      <w:pPr>
                        <w:jc w:val="center"/>
                        <w:rPr>
                          <w:sz w:val="28"/>
                          <w:szCs w:val="28"/>
                        </w:rPr>
                      </w:pPr>
                      <w:r>
                        <w:rPr>
                          <w:rFonts w:hint="eastAsia" w:ascii="宋体" w:hAnsi="宋体"/>
                          <w:sz w:val="28"/>
                          <w:szCs w:val="28"/>
                        </w:rPr>
                        <w:t>（反面）</w:t>
                      </w:r>
                    </w:p>
                  </w:txbxContent>
                </v:textbox>
              </v:shape>
            </w:pict>
          </mc:Fallback>
        </mc:AlternateContent>
      </w:r>
    </w:p>
    <w:p w14:paraId="7D8D896A" w14:textId="77777777" w:rsidR="00744FCC" w:rsidRDefault="00744FCC">
      <w:pPr>
        <w:rPr>
          <w:rFonts w:ascii="宋体" w:hAnsi="宋体"/>
          <w:sz w:val="28"/>
          <w:szCs w:val="28"/>
        </w:rPr>
      </w:pPr>
    </w:p>
    <w:p w14:paraId="39DD9774" w14:textId="77777777" w:rsidR="00744FCC" w:rsidRDefault="00744FCC">
      <w:pPr>
        <w:rPr>
          <w:rFonts w:ascii="宋体" w:hAnsi="宋体"/>
          <w:sz w:val="28"/>
          <w:szCs w:val="28"/>
        </w:rPr>
      </w:pPr>
    </w:p>
    <w:p w14:paraId="0507FF02" w14:textId="77777777" w:rsidR="00744FCC" w:rsidRDefault="00744FCC">
      <w:pPr>
        <w:rPr>
          <w:rFonts w:ascii="宋体" w:hAnsi="宋体"/>
          <w:sz w:val="28"/>
          <w:szCs w:val="28"/>
        </w:rPr>
      </w:pPr>
    </w:p>
    <w:p w14:paraId="1ECE963E" w14:textId="77777777" w:rsidR="00744FCC" w:rsidRDefault="00744FCC">
      <w:pPr>
        <w:rPr>
          <w:rFonts w:ascii="宋体" w:hAnsi="宋体"/>
          <w:sz w:val="28"/>
          <w:szCs w:val="28"/>
        </w:rPr>
      </w:pPr>
    </w:p>
    <w:p w14:paraId="766689EF" w14:textId="77777777" w:rsidR="00744FCC" w:rsidRDefault="00744FCC">
      <w:pPr>
        <w:rPr>
          <w:rFonts w:ascii="宋体" w:hAnsi="宋体"/>
          <w:sz w:val="28"/>
          <w:szCs w:val="28"/>
        </w:rPr>
      </w:pPr>
    </w:p>
    <w:p w14:paraId="56C6859E" w14:textId="77777777" w:rsidR="00744FCC" w:rsidRDefault="00744FCC">
      <w:pPr>
        <w:rPr>
          <w:rFonts w:ascii="宋体" w:hAnsi="宋体"/>
          <w:sz w:val="28"/>
          <w:szCs w:val="28"/>
        </w:rPr>
      </w:pPr>
    </w:p>
    <w:p w14:paraId="1900D88A" w14:textId="77777777" w:rsidR="00744FCC" w:rsidRDefault="00744FCC">
      <w:pPr>
        <w:rPr>
          <w:rFonts w:ascii="宋体" w:hAnsi="宋体"/>
          <w:sz w:val="28"/>
          <w:szCs w:val="28"/>
        </w:rPr>
      </w:pPr>
    </w:p>
    <w:p w14:paraId="507FED50" w14:textId="77777777" w:rsidR="00744FCC" w:rsidRDefault="00744FCC">
      <w:pPr>
        <w:ind w:firstLineChars="1750" w:firstLine="4900"/>
        <w:rPr>
          <w:rFonts w:ascii="宋体" w:hAnsi="宋体"/>
          <w:sz w:val="28"/>
          <w:szCs w:val="28"/>
        </w:rPr>
      </w:pPr>
    </w:p>
    <w:p w14:paraId="56C00554" w14:textId="77777777" w:rsidR="00744FCC" w:rsidRDefault="00D14A99">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1F995D9B" w14:textId="77777777" w:rsidR="00744FCC" w:rsidRDefault="00744FCC">
      <w:pPr>
        <w:jc w:val="left"/>
        <w:rPr>
          <w:rFonts w:ascii="宋体" w:hAnsi="宋体"/>
          <w:sz w:val="28"/>
          <w:szCs w:val="28"/>
        </w:rPr>
      </w:pPr>
    </w:p>
    <w:p w14:paraId="59A8C0F9" w14:textId="77777777" w:rsidR="00744FCC" w:rsidRDefault="00D14A99">
      <w:pPr>
        <w:jc w:val="center"/>
        <w:rPr>
          <w:rFonts w:ascii="宋体" w:hAnsi="宋体"/>
          <w:sz w:val="28"/>
          <w:szCs w:val="28"/>
        </w:rPr>
      </w:pPr>
      <w:r>
        <w:rPr>
          <w:rFonts w:ascii="宋体" w:hAnsi="宋体"/>
          <w:sz w:val="28"/>
          <w:szCs w:val="28"/>
        </w:rPr>
        <w:t xml:space="preserve">                         年  月  日</w:t>
      </w:r>
    </w:p>
    <w:p w14:paraId="39FFFD1B" w14:textId="77777777" w:rsidR="00744FCC" w:rsidRDefault="00744FCC">
      <w:pPr>
        <w:ind w:firstLineChars="1869" w:firstLine="5981"/>
        <w:jc w:val="left"/>
        <w:rPr>
          <w:rFonts w:ascii="宋体" w:hAnsi="宋体"/>
          <w:sz w:val="32"/>
          <w:szCs w:val="32"/>
        </w:rPr>
      </w:pPr>
    </w:p>
    <w:p w14:paraId="2C9DB6D2" w14:textId="77777777" w:rsidR="00744FCC" w:rsidRDefault="00D14A99">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397B711A" w14:textId="77777777" w:rsidR="00744FCC" w:rsidRDefault="00744FCC">
      <w:pPr>
        <w:rPr>
          <w:rFonts w:ascii="宋体" w:hAnsi="宋体"/>
          <w:b/>
          <w:sz w:val="24"/>
        </w:rPr>
      </w:pPr>
    </w:p>
    <w:p w14:paraId="4FAED1FA" w14:textId="77777777" w:rsidR="00744FCC" w:rsidRDefault="00D14A99">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00BA545E" w14:textId="77777777" w:rsidR="00744FCC" w:rsidRDefault="00744FCC">
      <w:pPr>
        <w:spacing w:line="560" w:lineRule="exact"/>
        <w:rPr>
          <w:rFonts w:ascii="宋体" w:hAnsi="宋体" w:cs="华文中宋"/>
          <w:b/>
          <w:sz w:val="28"/>
          <w:szCs w:val="28"/>
        </w:rPr>
      </w:pPr>
    </w:p>
    <w:p w14:paraId="074346E2" w14:textId="77777777" w:rsidR="00744FCC" w:rsidRDefault="00D14A99">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3B031070" w14:textId="77777777" w:rsidR="00744FCC" w:rsidRDefault="00D14A99">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7F9A70D6" w14:textId="77777777" w:rsidR="00744FCC" w:rsidRDefault="00744FCC">
      <w:pPr>
        <w:spacing w:line="560" w:lineRule="exact"/>
        <w:ind w:firstLine="600"/>
        <w:rPr>
          <w:rFonts w:ascii="宋体" w:hAnsi="宋体"/>
          <w:sz w:val="28"/>
          <w:szCs w:val="28"/>
        </w:rPr>
      </w:pPr>
    </w:p>
    <w:p w14:paraId="62E7C9A9" w14:textId="77777777" w:rsidR="00744FCC" w:rsidRDefault="00D14A99">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7130456A" w14:textId="77777777" w:rsidR="00744FCC" w:rsidRDefault="00D14A99">
      <w:pPr>
        <w:spacing w:line="560" w:lineRule="exact"/>
        <w:ind w:leftChars="1413" w:left="6360" w:hanging="3393"/>
        <w:rPr>
          <w:rFonts w:ascii="宋体" w:hAnsi="宋体"/>
          <w:sz w:val="28"/>
          <w:szCs w:val="28"/>
        </w:rPr>
      </w:pPr>
      <w:r>
        <w:rPr>
          <w:rFonts w:ascii="宋体" w:hAnsi="宋体"/>
          <w:sz w:val="28"/>
          <w:szCs w:val="28"/>
        </w:rPr>
        <w:t xml:space="preserve">                            </w:t>
      </w:r>
    </w:p>
    <w:p w14:paraId="63E3D85C" w14:textId="77777777" w:rsidR="00744FCC" w:rsidRDefault="00D14A99">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36F02E25" w14:textId="77777777" w:rsidR="00744FCC" w:rsidRDefault="00D14A99">
      <w:pPr>
        <w:spacing w:line="560" w:lineRule="exact"/>
        <w:ind w:leftChars="1413" w:left="6360" w:hanging="3393"/>
        <w:rPr>
          <w:rFonts w:ascii="宋体" w:hAnsi="宋体"/>
          <w:sz w:val="28"/>
          <w:szCs w:val="28"/>
        </w:rPr>
      </w:pPr>
      <w:r>
        <w:rPr>
          <w:rFonts w:ascii="宋体" w:hAnsi="宋体"/>
          <w:sz w:val="28"/>
          <w:szCs w:val="28"/>
        </w:rPr>
        <w:t xml:space="preserve">                     年    月    日</w:t>
      </w:r>
    </w:p>
    <w:p w14:paraId="37270A6C" w14:textId="77777777" w:rsidR="00744FCC" w:rsidRDefault="00D14A99">
      <w:pPr>
        <w:spacing w:line="560" w:lineRule="exact"/>
        <w:rPr>
          <w:rFonts w:ascii="宋体" w:hAnsi="宋体"/>
          <w:sz w:val="28"/>
          <w:szCs w:val="28"/>
        </w:rPr>
      </w:pPr>
      <w:r>
        <w:rPr>
          <w:rFonts w:ascii="宋体" w:hAnsi="宋体"/>
          <w:sz w:val="28"/>
          <w:szCs w:val="28"/>
        </w:rPr>
        <w:t>附：</w:t>
      </w:r>
    </w:p>
    <w:p w14:paraId="6FC7A7EC" w14:textId="77777777" w:rsidR="00744FCC" w:rsidRDefault="00D14A99">
      <w:pPr>
        <w:spacing w:line="560" w:lineRule="exact"/>
        <w:ind w:firstLine="573"/>
        <w:rPr>
          <w:rFonts w:ascii="宋体" w:hAnsi="宋体"/>
          <w:sz w:val="28"/>
          <w:szCs w:val="28"/>
        </w:rPr>
      </w:pPr>
      <w:r>
        <w:rPr>
          <w:rFonts w:ascii="宋体" w:hAnsi="宋体"/>
          <w:sz w:val="28"/>
          <w:szCs w:val="28"/>
        </w:rPr>
        <w:t xml:space="preserve">授权代表姓名：              </w:t>
      </w:r>
    </w:p>
    <w:p w14:paraId="59820F01" w14:textId="77777777" w:rsidR="00744FCC" w:rsidRDefault="00D14A99">
      <w:pPr>
        <w:spacing w:line="560" w:lineRule="exact"/>
        <w:ind w:firstLine="573"/>
        <w:rPr>
          <w:rFonts w:ascii="宋体" w:hAnsi="宋体"/>
          <w:sz w:val="28"/>
          <w:szCs w:val="28"/>
        </w:rPr>
      </w:pPr>
      <w:r>
        <w:rPr>
          <w:rFonts w:ascii="宋体" w:hAnsi="宋体"/>
          <w:sz w:val="28"/>
          <w:szCs w:val="28"/>
        </w:rPr>
        <w:t>职    务：                  电    话：</w:t>
      </w:r>
    </w:p>
    <w:p w14:paraId="6D868662" w14:textId="77777777" w:rsidR="00744FCC" w:rsidRDefault="00D14A99">
      <w:pPr>
        <w:spacing w:line="560" w:lineRule="exact"/>
        <w:ind w:firstLine="573"/>
        <w:rPr>
          <w:rFonts w:ascii="宋体" w:hAnsi="宋体"/>
          <w:sz w:val="28"/>
          <w:szCs w:val="28"/>
        </w:rPr>
      </w:pPr>
      <w:r>
        <w:rPr>
          <w:rFonts w:ascii="宋体" w:hAnsi="宋体"/>
          <w:sz w:val="28"/>
          <w:szCs w:val="28"/>
        </w:rPr>
        <w:t>传    真：                  邮    编：</w:t>
      </w:r>
    </w:p>
    <w:p w14:paraId="5CDE4274" w14:textId="77777777" w:rsidR="00744FCC" w:rsidRDefault="00D14A99">
      <w:pPr>
        <w:spacing w:line="560" w:lineRule="exact"/>
        <w:ind w:firstLine="573"/>
        <w:rPr>
          <w:rFonts w:ascii="宋体" w:hAnsi="宋体"/>
          <w:sz w:val="28"/>
          <w:szCs w:val="28"/>
        </w:rPr>
      </w:pPr>
      <w:r>
        <w:rPr>
          <w:rFonts w:ascii="宋体" w:hAnsi="宋体"/>
          <w:sz w:val="28"/>
          <w:szCs w:val="28"/>
        </w:rPr>
        <w:t>通讯地址：</w:t>
      </w:r>
    </w:p>
    <w:p w14:paraId="55A848DC" w14:textId="77777777" w:rsidR="00744FCC" w:rsidRDefault="00D14A99">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5FEDC952" wp14:editId="4051366A">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04E07AF" w14:textId="77777777" w:rsidR="00744FCC" w:rsidRDefault="00744FCC">
                            <w:pPr>
                              <w:jc w:val="center"/>
                              <w:rPr>
                                <w:rFonts w:ascii="宋体"/>
                              </w:rPr>
                            </w:pPr>
                          </w:p>
                          <w:p w14:paraId="2C89A5FC" w14:textId="77777777" w:rsidR="00744FCC" w:rsidRDefault="00D14A99">
                            <w:pPr>
                              <w:jc w:val="center"/>
                              <w:rPr>
                                <w:rFonts w:ascii="宋体" w:hAnsi="宋体"/>
                                <w:sz w:val="28"/>
                                <w:szCs w:val="28"/>
                              </w:rPr>
                            </w:pPr>
                            <w:r>
                              <w:rPr>
                                <w:rFonts w:ascii="宋体" w:hAnsi="宋体" w:hint="eastAsia"/>
                                <w:sz w:val="28"/>
                                <w:szCs w:val="28"/>
                              </w:rPr>
                              <w:t>授权代表身份证复印件</w:t>
                            </w:r>
                          </w:p>
                          <w:p w14:paraId="37B16D1E" w14:textId="77777777" w:rsidR="00744FCC" w:rsidRDefault="00D14A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17A36CE4">
                      <w:pPr>
                        <w:jc w:val="center"/>
                        <w:rPr>
                          <w:rFonts w:ascii="宋体"/>
                        </w:rPr>
                      </w:pPr>
                    </w:p>
                    <w:p w14:paraId="73952371">
                      <w:pPr>
                        <w:jc w:val="center"/>
                        <w:rPr>
                          <w:rFonts w:hint="eastAsia" w:ascii="宋体" w:hAnsi="宋体"/>
                          <w:sz w:val="28"/>
                          <w:szCs w:val="28"/>
                        </w:rPr>
                      </w:pPr>
                      <w:r>
                        <w:rPr>
                          <w:rFonts w:hint="eastAsia" w:ascii="宋体" w:hAnsi="宋体"/>
                          <w:sz w:val="28"/>
                          <w:szCs w:val="28"/>
                        </w:rPr>
                        <w:t>授权代表身份证复印件</w:t>
                      </w:r>
                    </w:p>
                    <w:p w14:paraId="3B7DA43B">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06A1625E" wp14:editId="78476C2A">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F19C827" w14:textId="77777777" w:rsidR="00744FCC" w:rsidRDefault="00744FCC">
                            <w:pPr>
                              <w:jc w:val="center"/>
                              <w:rPr>
                                <w:rFonts w:ascii="宋体"/>
                              </w:rPr>
                            </w:pPr>
                          </w:p>
                          <w:p w14:paraId="6B204181" w14:textId="77777777" w:rsidR="00744FCC" w:rsidRDefault="00D14A99">
                            <w:pPr>
                              <w:jc w:val="center"/>
                              <w:rPr>
                                <w:rFonts w:ascii="宋体" w:hAnsi="宋体"/>
                                <w:sz w:val="28"/>
                                <w:szCs w:val="28"/>
                              </w:rPr>
                            </w:pPr>
                            <w:r>
                              <w:rPr>
                                <w:rFonts w:ascii="宋体" w:hAnsi="宋体" w:hint="eastAsia"/>
                                <w:sz w:val="28"/>
                                <w:szCs w:val="28"/>
                              </w:rPr>
                              <w:t>授权代表身份证复印件</w:t>
                            </w:r>
                          </w:p>
                          <w:p w14:paraId="4F7DDAB0" w14:textId="77777777" w:rsidR="00744FCC" w:rsidRDefault="00D14A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7D4BE7DC">
                      <w:pPr>
                        <w:jc w:val="center"/>
                        <w:rPr>
                          <w:rFonts w:ascii="宋体"/>
                        </w:rPr>
                      </w:pPr>
                    </w:p>
                    <w:p w14:paraId="640ACD65">
                      <w:pPr>
                        <w:jc w:val="center"/>
                        <w:rPr>
                          <w:rFonts w:hint="eastAsia" w:ascii="宋体" w:hAnsi="宋体"/>
                          <w:sz w:val="28"/>
                          <w:szCs w:val="28"/>
                        </w:rPr>
                      </w:pPr>
                      <w:r>
                        <w:rPr>
                          <w:rFonts w:hint="eastAsia" w:ascii="宋体" w:hAnsi="宋体"/>
                          <w:sz w:val="28"/>
                          <w:szCs w:val="28"/>
                        </w:rPr>
                        <w:t>授权代表身份证复印件</w:t>
                      </w:r>
                    </w:p>
                    <w:p w14:paraId="0D7679E1">
                      <w:pPr>
                        <w:jc w:val="center"/>
                        <w:rPr>
                          <w:sz w:val="28"/>
                          <w:szCs w:val="28"/>
                        </w:rPr>
                      </w:pPr>
                      <w:r>
                        <w:rPr>
                          <w:rFonts w:hint="eastAsia" w:ascii="宋体" w:hAnsi="宋体"/>
                          <w:sz w:val="28"/>
                          <w:szCs w:val="28"/>
                        </w:rPr>
                        <w:t>（正面）</w:t>
                      </w:r>
                    </w:p>
                  </w:txbxContent>
                </v:textbox>
              </v:shape>
            </w:pict>
          </mc:Fallback>
        </mc:AlternateContent>
      </w:r>
    </w:p>
    <w:p w14:paraId="34000F44" w14:textId="77777777" w:rsidR="00744FCC" w:rsidRDefault="00744FCC">
      <w:pPr>
        <w:spacing w:line="560" w:lineRule="exact"/>
        <w:ind w:firstLine="573"/>
        <w:rPr>
          <w:rFonts w:ascii="宋体" w:hAnsi="宋体"/>
        </w:rPr>
      </w:pPr>
    </w:p>
    <w:p w14:paraId="01567A66" w14:textId="77777777" w:rsidR="00744FCC" w:rsidRDefault="00744FCC">
      <w:pPr>
        <w:spacing w:line="560" w:lineRule="exact"/>
        <w:ind w:firstLine="573"/>
        <w:rPr>
          <w:rFonts w:ascii="宋体" w:hAnsi="宋体"/>
        </w:rPr>
      </w:pPr>
    </w:p>
    <w:p w14:paraId="6DA25499" w14:textId="77777777" w:rsidR="00744FCC" w:rsidRDefault="00744FCC">
      <w:pPr>
        <w:spacing w:line="560" w:lineRule="exact"/>
        <w:ind w:firstLine="573"/>
        <w:rPr>
          <w:rFonts w:ascii="宋体" w:hAnsi="宋体"/>
        </w:rPr>
      </w:pPr>
    </w:p>
    <w:p w14:paraId="07945E9C" w14:textId="77777777" w:rsidR="00744FCC" w:rsidRDefault="00744FCC">
      <w:pPr>
        <w:spacing w:line="560" w:lineRule="exact"/>
        <w:ind w:firstLine="573"/>
        <w:rPr>
          <w:rFonts w:ascii="宋体" w:hAnsi="宋体"/>
        </w:rPr>
      </w:pPr>
    </w:p>
    <w:p w14:paraId="61FE2A69" w14:textId="77777777" w:rsidR="00744FCC" w:rsidRDefault="00D14A99">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6EADF0A2" w14:textId="77777777" w:rsidR="00744FCC" w:rsidRDefault="00744FCC">
      <w:pPr>
        <w:spacing w:line="360" w:lineRule="auto"/>
        <w:rPr>
          <w:rFonts w:ascii="宋体" w:hAnsi="宋体"/>
          <w:b/>
          <w:sz w:val="24"/>
        </w:rPr>
      </w:pPr>
    </w:p>
    <w:p w14:paraId="21F565AC" w14:textId="77777777" w:rsidR="00744FCC" w:rsidRDefault="00744FCC">
      <w:pPr>
        <w:spacing w:line="360" w:lineRule="auto"/>
        <w:outlineLvl w:val="0"/>
        <w:rPr>
          <w:rFonts w:ascii="宋体" w:hAnsi="宋体" w:cs="宋体"/>
          <w:sz w:val="24"/>
        </w:rPr>
        <w:sectPr w:rsidR="00744FCC">
          <w:footerReference w:type="default" r:id="rId10"/>
          <w:pgSz w:w="11906" w:h="16838"/>
          <w:pgMar w:top="1418" w:right="1134" w:bottom="1134" w:left="1134" w:header="851" w:footer="992" w:gutter="0"/>
          <w:pgNumType w:start="1"/>
          <w:cols w:space="720"/>
          <w:docGrid w:type="lines" w:linePitch="312"/>
        </w:sectPr>
      </w:pPr>
    </w:p>
    <w:p w14:paraId="5E4A43D6" w14:textId="77777777" w:rsidR="00744FCC" w:rsidRDefault="00D14A99">
      <w:pPr>
        <w:spacing w:line="360" w:lineRule="auto"/>
        <w:outlineLvl w:val="0"/>
        <w:rPr>
          <w:rFonts w:ascii="宋体" w:hAnsi="宋体"/>
          <w:b/>
          <w:sz w:val="24"/>
        </w:rPr>
      </w:pPr>
      <w:r>
        <w:rPr>
          <w:rFonts w:ascii="宋体" w:hAnsi="宋体" w:hint="eastAsia"/>
          <w:b/>
          <w:sz w:val="24"/>
        </w:rPr>
        <w:lastRenderedPageBreak/>
        <w:t xml:space="preserve">附件四： </w:t>
      </w:r>
    </w:p>
    <w:p w14:paraId="6219461A" w14:textId="77777777" w:rsidR="00744FCC" w:rsidRDefault="00D14A99">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7EA339B8" w14:textId="77777777" w:rsidR="00744FCC" w:rsidRDefault="00D14A99">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56EA45B9" w14:textId="77777777" w:rsidR="00744FCC" w:rsidRDefault="00744FCC">
      <w:pPr>
        <w:spacing w:line="360" w:lineRule="auto"/>
        <w:ind w:firstLineChars="200" w:firstLine="480"/>
        <w:rPr>
          <w:rFonts w:ascii="宋体" w:hAnsi="宋体"/>
          <w:sz w:val="24"/>
        </w:rPr>
      </w:pPr>
    </w:p>
    <w:p w14:paraId="7481AA0A" w14:textId="77777777" w:rsidR="00744FCC" w:rsidRDefault="00D14A99">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D6527B0" w14:textId="77777777" w:rsidR="00744FCC" w:rsidRDefault="00744FCC">
      <w:pPr>
        <w:spacing w:line="360" w:lineRule="auto"/>
        <w:rPr>
          <w:rFonts w:ascii="宋体" w:hAnsi="宋体" w:cs="宋体"/>
          <w:sz w:val="24"/>
        </w:rPr>
      </w:pPr>
    </w:p>
    <w:p w14:paraId="1CB04DB3" w14:textId="77777777" w:rsidR="00744FCC" w:rsidRDefault="00D14A99">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2A19FCC" w14:textId="77777777" w:rsidR="00744FCC" w:rsidRDefault="00744FCC">
      <w:pPr>
        <w:spacing w:line="360" w:lineRule="auto"/>
        <w:rPr>
          <w:rFonts w:ascii="宋体" w:hAnsi="宋体" w:cs="宋体"/>
          <w:sz w:val="24"/>
        </w:rPr>
      </w:pPr>
    </w:p>
    <w:p w14:paraId="7D7C31CB" w14:textId="77777777" w:rsidR="00744FCC" w:rsidRDefault="00D14A99">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208F2D09" w14:textId="77777777" w:rsidR="00744FCC" w:rsidRDefault="00744FCC">
      <w:pPr>
        <w:spacing w:line="360" w:lineRule="auto"/>
        <w:outlineLvl w:val="0"/>
        <w:rPr>
          <w:rFonts w:ascii="宋体" w:hAnsi="宋体" w:cs="宋体"/>
          <w:sz w:val="24"/>
        </w:rPr>
      </w:pPr>
    </w:p>
    <w:p w14:paraId="2FBF8883" w14:textId="77777777" w:rsidR="00744FCC" w:rsidRDefault="00D14A99">
      <w:pPr>
        <w:spacing w:line="360" w:lineRule="auto"/>
        <w:rPr>
          <w:rFonts w:ascii="宋体" w:hAnsi="宋体" w:cs="宋体"/>
          <w:sz w:val="24"/>
        </w:rPr>
      </w:pPr>
      <w:r>
        <w:rPr>
          <w:rFonts w:ascii="宋体" w:hAnsi="宋体" w:cs="宋体" w:hint="eastAsia"/>
          <w:sz w:val="24"/>
        </w:rPr>
        <w:t>供应商名称：（公章）</w:t>
      </w:r>
    </w:p>
    <w:p w14:paraId="61E4E60D" w14:textId="77777777" w:rsidR="00744FCC" w:rsidRDefault="00D14A99">
      <w:pPr>
        <w:spacing w:line="360" w:lineRule="auto"/>
        <w:rPr>
          <w:rFonts w:ascii="宋体" w:hAnsi="宋体" w:cs="宋体"/>
          <w:sz w:val="24"/>
        </w:rPr>
        <w:sectPr w:rsidR="00744FCC">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55A601C" w14:textId="77777777" w:rsidR="00744FCC" w:rsidRDefault="00D14A99">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1725CE6B" w14:textId="77777777" w:rsidR="00744FCC" w:rsidRDefault="00744FCC">
      <w:pPr>
        <w:spacing w:line="360" w:lineRule="auto"/>
        <w:rPr>
          <w:rFonts w:ascii="宋体" w:hAnsi="宋体" w:cs="宋体"/>
          <w:sz w:val="24"/>
        </w:rPr>
      </w:pPr>
    </w:p>
    <w:p w14:paraId="206C93D9" w14:textId="77777777" w:rsidR="00744FCC" w:rsidRDefault="00D14A99">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0070AF6C" w14:textId="77777777" w:rsidR="00744FCC" w:rsidRDefault="00744FCC">
      <w:pPr>
        <w:spacing w:line="360" w:lineRule="auto"/>
        <w:rPr>
          <w:rFonts w:ascii="宋体" w:hAnsi="宋体" w:cs="宋体"/>
          <w:sz w:val="24"/>
        </w:rPr>
      </w:pPr>
    </w:p>
    <w:p w14:paraId="7E066F90" w14:textId="77777777" w:rsidR="00744FCC" w:rsidRDefault="00D14A99">
      <w:pPr>
        <w:spacing w:line="360" w:lineRule="auto"/>
        <w:rPr>
          <w:rFonts w:ascii="宋体" w:hAnsi="宋体" w:cs="宋体"/>
          <w:sz w:val="24"/>
        </w:rPr>
      </w:pPr>
      <w:r>
        <w:rPr>
          <w:rFonts w:ascii="宋体" w:hAnsi="宋体" w:cs="宋体" w:hint="eastAsia"/>
          <w:sz w:val="24"/>
        </w:rPr>
        <w:t>供应商名称：（公章）</w:t>
      </w:r>
    </w:p>
    <w:p w14:paraId="57F2E365" w14:textId="77777777" w:rsidR="00744FCC" w:rsidRDefault="00D14A99">
      <w:pPr>
        <w:spacing w:line="360" w:lineRule="auto"/>
        <w:rPr>
          <w:rFonts w:ascii="宋体" w:hAnsi="宋体" w:cs="宋体"/>
          <w:sz w:val="24"/>
        </w:rPr>
      </w:pPr>
      <w:r>
        <w:rPr>
          <w:rFonts w:ascii="宋体" w:hAnsi="宋体" w:cs="宋体" w:hint="eastAsia"/>
          <w:sz w:val="24"/>
        </w:rPr>
        <w:t>日期：</w:t>
      </w:r>
    </w:p>
    <w:p w14:paraId="1C0A7748" w14:textId="77777777" w:rsidR="00744FCC" w:rsidRDefault="00744FCC">
      <w:pPr>
        <w:spacing w:line="360" w:lineRule="auto"/>
        <w:rPr>
          <w:rFonts w:ascii="宋体" w:hAnsi="宋体"/>
          <w:sz w:val="24"/>
        </w:rPr>
      </w:pPr>
    </w:p>
    <w:p w14:paraId="588EB39C" w14:textId="77777777" w:rsidR="00744FCC" w:rsidRDefault="00744FCC">
      <w:pPr>
        <w:rPr>
          <w:rFonts w:ascii="宋体" w:hAnsi="宋体"/>
        </w:rPr>
      </w:pPr>
    </w:p>
    <w:p w14:paraId="758D592F" w14:textId="77777777" w:rsidR="00744FCC" w:rsidRDefault="00D14A99">
      <w:pPr>
        <w:widowControl/>
        <w:jc w:val="left"/>
        <w:rPr>
          <w:rFonts w:ascii="宋体" w:hAnsi="宋体"/>
          <w:b/>
          <w:kern w:val="0"/>
          <w:sz w:val="24"/>
        </w:rPr>
      </w:pPr>
      <w:r>
        <w:rPr>
          <w:rFonts w:ascii="宋体" w:hAnsi="宋体"/>
          <w:b/>
          <w:sz w:val="24"/>
        </w:rPr>
        <w:br w:type="page"/>
      </w:r>
    </w:p>
    <w:p w14:paraId="4AA36765" w14:textId="77777777" w:rsidR="00744FCC" w:rsidRDefault="00D14A99">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744FCC" w14:paraId="3053915E" w14:textId="77777777">
        <w:trPr>
          <w:cantSplit/>
          <w:trHeight w:val="508"/>
        </w:trPr>
        <w:tc>
          <w:tcPr>
            <w:tcW w:w="815" w:type="pct"/>
            <w:vAlign w:val="center"/>
          </w:tcPr>
          <w:p w14:paraId="79C26953" w14:textId="77777777" w:rsidR="00744FCC" w:rsidRDefault="00D14A99">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324F9AFA" w14:textId="77777777" w:rsidR="00744FCC" w:rsidRDefault="00D14A99">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32F92C2F" w14:textId="77777777" w:rsidR="00744FCC" w:rsidRDefault="00D14A99">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1C20C5DE" w14:textId="77777777" w:rsidR="00744FCC" w:rsidRDefault="00D14A99">
            <w:pPr>
              <w:widowControl/>
              <w:spacing w:line="360" w:lineRule="auto"/>
              <w:jc w:val="center"/>
              <w:rPr>
                <w:rFonts w:ascii="宋体" w:hAnsi="宋体"/>
                <w:b/>
                <w:sz w:val="24"/>
                <w:u w:val="single"/>
              </w:rPr>
            </w:pPr>
            <w:r>
              <w:rPr>
                <w:rFonts w:ascii="宋体" w:hAnsi="宋体" w:hint="eastAsia"/>
                <w:b/>
                <w:sz w:val="24"/>
                <w:u w:val="single"/>
              </w:rPr>
              <w:t>备注</w:t>
            </w:r>
          </w:p>
        </w:tc>
      </w:tr>
      <w:tr w:rsidR="00744FCC" w14:paraId="658C2A48" w14:textId="77777777">
        <w:trPr>
          <w:cantSplit/>
          <w:trHeight w:val="850"/>
        </w:trPr>
        <w:tc>
          <w:tcPr>
            <w:tcW w:w="815" w:type="pct"/>
            <w:vAlign w:val="center"/>
          </w:tcPr>
          <w:p w14:paraId="10FC9413" w14:textId="77777777" w:rsidR="00744FCC" w:rsidRDefault="00D14A99">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44C956F9" w14:textId="77777777" w:rsidR="00744FCC" w:rsidRDefault="00D14A99">
            <w:pPr>
              <w:spacing w:line="360" w:lineRule="auto"/>
              <w:jc w:val="left"/>
              <w:rPr>
                <w:rFonts w:ascii="宋体" w:hAnsi="宋体"/>
                <w:sz w:val="24"/>
                <w:u w:val="single"/>
              </w:rPr>
            </w:pPr>
            <w:r>
              <w:rPr>
                <w:rFonts w:ascii="宋体" w:hAnsi="宋体" w:hint="eastAsia"/>
                <w:sz w:val="24"/>
                <w:u w:val="single"/>
              </w:rPr>
              <w:t>大写：</w:t>
            </w:r>
          </w:p>
          <w:p w14:paraId="7B1A5F87" w14:textId="77777777" w:rsidR="00744FCC" w:rsidRDefault="00D14A99">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3DCFAC6A" w14:textId="77777777" w:rsidR="00744FCC" w:rsidRDefault="00744FCC">
            <w:pPr>
              <w:spacing w:line="360" w:lineRule="auto"/>
              <w:jc w:val="left"/>
              <w:rPr>
                <w:rFonts w:ascii="宋体" w:hAnsi="宋体"/>
                <w:sz w:val="24"/>
                <w:u w:val="single"/>
              </w:rPr>
            </w:pPr>
          </w:p>
          <w:p w14:paraId="63162769" w14:textId="77777777" w:rsidR="00744FCC" w:rsidRDefault="00744FCC">
            <w:pPr>
              <w:spacing w:line="360" w:lineRule="auto"/>
              <w:jc w:val="left"/>
              <w:rPr>
                <w:rFonts w:ascii="宋体" w:hAnsi="宋体"/>
                <w:sz w:val="24"/>
                <w:u w:val="single"/>
              </w:rPr>
            </w:pPr>
          </w:p>
          <w:p w14:paraId="63F2DD3B" w14:textId="77777777" w:rsidR="00744FCC" w:rsidRDefault="00744FCC">
            <w:pPr>
              <w:spacing w:line="360" w:lineRule="auto"/>
              <w:jc w:val="left"/>
              <w:rPr>
                <w:rFonts w:ascii="宋体" w:hAnsi="宋体"/>
                <w:sz w:val="24"/>
                <w:u w:val="single"/>
              </w:rPr>
            </w:pPr>
          </w:p>
          <w:p w14:paraId="771E0476" w14:textId="77777777" w:rsidR="00744FCC" w:rsidRDefault="00744FCC">
            <w:pPr>
              <w:spacing w:line="360" w:lineRule="auto"/>
              <w:jc w:val="left"/>
              <w:rPr>
                <w:rFonts w:ascii="宋体" w:hAnsi="宋体"/>
                <w:sz w:val="24"/>
                <w:u w:val="single"/>
              </w:rPr>
            </w:pPr>
          </w:p>
          <w:p w14:paraId="559E0F83" w14:textId="77777777" w:rsidR="00744FCC" w:rsidRDefault="00744FCC">
            <w:pPr>
              <w:spacing w:line="360" w:lineRule="auto"/>
              <w:jc w:val="left"/>
              <w:rPr>
                <w:rFonts w:ascii="宋体" w:hAnsi="宋体"/>
                <w:sz w:val="24"/>
                <w:u w:val="single"/>
              </w:rPr>
            </w:pPr>
          </w:p>
        </w:tc>
        <w:tc>
          <w:tcPr>
            <w:tcW w:w="1193" w:type="pct"/>
            <w:vAlign w:val="center"/>
          </w:tcPr>
          <w:p w14:paraId="2BC5FD1E" w14:textId="77777777" w:rsidR="00744FCC" w:rsidRDefault="00744FCC">
            <w:pPr>
              <w:pStyle w:val="Style47"/>
              <w:spacing w:after="156" w:line="360" w:lineRule="auto"/>
              <w:ind w:firstLineChars="0" w:firstLine="0"/>
              <w:rPr>
                <w:rFonts w:ascii="宋体" w:hAnsi="宋体"/>
                <w:sz w:val="24"/>
                <w:szCs w:val="24"/>
                <w:u w:val="single"/>
              </w:rPr>
            </w:pPr>
          </w:p>
        </w:tc>
      </w:tr>
    </w:tbl>
    <w:p w14:paraId="4D3F09CF" w14:textId="77777777" w:rsidR="00744FCC" w:rsidRDefault="00744FCC">
      <w:pPr>
        <w:spacing w:line="380" w:lineRule="exact"/>
        <w:rPr>
          <w:rFonts w:ascii="宋体" w:hAnsi="宋体"/>
          <w:sz w:val="28"/>
          <w:szCs w:val="28"/>
        </w:rPr>
      </w:pPr>
    </w:p>
    <w:p w14:paraId="06683B7F" w14:textId="77777777" w:rsidR="00744FCC" w:rsidRDefault="00744FCC">
      <w:pPr>
        <w:spacing w:line="380" w:lineRule="exact"/>
        <w:rPr>
          <w:rFonts w:ascii="宋体" w:hAnsi="宋体"/>
          <w:sz w:val="28"/>
          <w:szCs w:val="28"/>
        </w:rPr>
      </w:pPr>
    </w:p>
    <w:p w14:paraId="67BF1CD3" w14:textId="77777777" w:rsidR="00744FCC" w:rsidRDefault="00D14A99">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29C1B281" w14:textId="77777777" w:rsidR="00744FCC" w:rsidRDefault="00D14A99">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06E9CF44" w14:textId="77777777" w:rsidR="00744FCC" w:rsidRDefault="00744FCC">
      <w:pPr>
        <w:spacing w:line="360" w:lineRule="auto"/>
        <w:ind w:firstLineChars="200" w:firstLine="480"/>
        <w:rPr>
          <w:rFonts w:ascii="宋体" w:hAnsi="宋体"/>
          <w:sz w:val="24"/>
        </w:rPr>
      </w:pPr>
    </w:p>
    <w:p w14:paraId="52C1135B" w14:textId="77777777" w:rsidR="00744FCC" w:rsidRDefault="00744FCC">
      <w:pPr>
        <w:spacing w:line="360" w:lineRule="auto"/>
        <w:ind w:firstLineChars="200" w:firstLine="480"/>
        <w:rPr>
          <w:rFonts w:ascii="宋体" w:hAnsi="宋体"/>
          <w:sz w:val="24"/>
        </w:rPr>
      </w:pPr>
    </w:p>
    <w:p w14:paraId="541077FA" w14:textId="77777777" w:rsidR="00744FCC" w:rsidRDefault="00744FCC">
      <w:pPr>
        <w:spacing w:line="360" w:lineRule="auto"/>
        <w:rPr>
          <w:rFonts w:ascii="宋体" w:hAnsi="宋体" w:cs="宋体"/>
          <w:sz w:val="24"/>
        </w:rPr>
      </w:pPr>
    </w:p>
    <w:p w14:paraId="16D79D92" w14:textId="77777777" w:rsidR="00744FCC" w:rsidRDefault="00D14A99">
      <w:pPr>
        <w:spacing w:line="360" w:lineRule="auto"/>
        <w:rPr>
          <w:rFonts w:ascii="宋体" w:hAnsi="宋体" w:cs="宋体"/>
          <w:sz w:val="24"/>
        </w:rPr>
      </w:pPr>
      <w:r>
        <w:rPr>
          <w:rFonts w:ascii="宋体" w:hAnsi="宋体" w:cs="宋体" w:hint="eastAsia"/>
          <w:sz w:val="24"/>
        </w:rPr>
        <w:t>供应商名称：（公章）</w:t>
      </w:r>
    </w:p>
    <w:p w14:paraId="68C4A528" w14:textId="77777777" w:rsidR="00744FCC" w:rsidRDefault="00D14A99">
      <w:pPr>
        <w:spacing w:line="360" w:lineRule="auto"/>
        <w:rPr>
          <w:rFonts w:ascii="宋体" w:hAnsi="宋体" w:cs="宋体"/>
          <w:sz w:val="24"/>
        </w:rPr>
      </w:pPr>
      <w:r>
        <w:rPr>
          <w:rFonts w:ascii="宋体" w:hAnsi="宋体" w:cs="宋体" w:hint="eastAsia"/>
          <w:sz w:val="24"/>
        </w:rPr>
        <w:t>日期：</w:t>
      </w:r>
    </w:p>
    <w:p w14:paraId="5B00D56F" w14:textId="77777777" w:rsidR="00744FCC" w:rsidRDefault="00744FCC">
      <w:pPr>
        <w:spacing w:line="360" w:lineRule="auto"/>
        <w:rPr>
          <w:rFonts w:ascii="宋体" w:hAnsi="宋体" w:cs="宋体"/>
          <w:sz w:val="24"/>
        </w:rPr>
      </w:pPr>
    </w:p>
    <w:p w14:paraId="4A08DE5D" w14:textId="77777777" w:rsidR="00744FCC" w:rsidRDefault="00744FCC">
      <w:pPr>
        <w:spacing w:line="360" w:lineRule="auto"/>
        <w:rPr>
          <w:rFonts w:ascii="宋体" w:hAnsi="宋体" w:cs="宋体"/>
          <w:sz w:val="24"/>
        </w:rPr>
      </w:pPr>
    </w:p>
    <w:p w14:paraId="514763DC" w14:textId="77777777" w:rsidR="00744FCC" w:rsidRDefault="00744FCC">
      <w:pPr>
        <w:spacing w:line="360" w:lineRule="auto"/>
        <w:rPr>
          <w:rFonts w:ascii="宋体" w:hAnsi="宋体" w:cs="宋体"/>
          <w:sz w:val="24"/>
        </w:rPr>
      </w:pPr>
    </w:p>
    <w:p w14:paraId="3ACED31A" w14:textId="77777777" w:rsidR="00744FCC" w:rsidRDefault="00D14A99">
      <w:pPr>
        <w:widowControl/>
        <w:jc w:val="left"/>
        <w:rPr>
          <w:rFonts w:ascii="宋体" w:hAnsi="宋体" w:cs="宋体"/>
          <w:sz w:val="24"/>
        </w:rPr>
      </w:pPr>
      <w:r>
        <w:rPr>
          <w:rFonts w:ascii="宋体" w:hAnsi="宋体" w:cs="宋体"/>
          <w:sz w:val="24"/>
        </w:rPr>
        <w:br w:type="page"/>
      </w:r>
    </w:p>
    <w:p w14:paraId="2B8560AB" w14:textId="77777777" w:rsidR="00744FCC" w:rsidRDefault="00D14A99">
      <w:pPr>
        <w:spacing w:line="360" w:lineRule="auto"/>
        <w:rPr>
          <w:rFonts w:ascii="宋体" w:hAnsi="宋体"/>
          <w:sz w:val="24"/>
        </w:rPr>
      </w:pPr>
      <w:r>
        <w:rPr>
          <w:rFonts w:ascii="宋体" w:hAnsi="宋体" w:hint="eastAsia"/>
          <w:b/>
          <w:sz w:val="24"/>
          <w:szCs w:val="32"/>
        </w:rPr>
        <w:lastRenderedPageBreak/>
        <w:t>分项报价表（样表）</w:t>
      </w:r>
    </w:p>
    <w:p w14:paraId="36DA39E4" w14:textId="77777777" w:rsidR="00744FCC" w:rsidRDefault="00744FCC">
      <w:pPr>
        <w:spacing w:line="360" w:lineRule="auto"/>
        <w:rPr>
          <w:rFonts w:ascii="宋体" w:hAnsi="宋体"/>
          <w:sz w:val="24"/>
        </w:rPr>
      </w:pPr>
    </w:p>
    <w:p w14:paraId="6CEBBB63" w14:textId="77777777" w:rsidR="00744FCC" w:rsidRDefault="00D14A99">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2A80C3D2" w14:textId="77777777" w:rsidR="00744FCC" w:rsidRDefault="00744FCC">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744FCC" w14:paraId="017F5F4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28E516B3" w14:textId="77777777" w:rsidR="00744FCC" w:rsidRDefault="00D14A99">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77A48879" w14:textId="77777777" w:rsidR="00744FCC" w:rsidRDefault="00D14A99">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7E1473AD" w14:textId="77777777" w:rsidR="00744FCC" w:rsidRDefault="00D14A99">
            <w:pPr>
              <w:spacing w:line="360" w:lineRule="auto"/>
              <w:rPr>
                <w:rFonts w:ascii="宋体" w:hAnsi="宋体"/>
                <w:sz w:val="24"/>
              </w:rPr>
            </w:pPr>
            <w:r>
              <w:rPr>
                <w:rFonts w:ascii="宋体" w:hAnsi="宋体" w:hint="eastAsia"/>
                <w:sz w:val="24"/>
              </w:rPr>
              <w:t>工作量</w:t>
            </w:r>
          </w:p>
          <w:p w14:paraId="71A6BF70" w14:textId="77777777" w:rsidR="00744FCC" w:rsidRDefault="00D14A99">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250B14D0" w14:textId="77777777" w:rsidR="00744FCC" w:rsidRDefault="00D14A99">
            <w:pPr>
              <w:spacing w:line="360" w:lineRule="auto"/>
              <w:rPr>
                <w:rFonts w:ascii="宋体" w:hAnsi="宋体"/>
                <w:sz w:val="24"/>
              </w:rPr>
            </w:pPr>
            <w:r>
              <w:rPr>
                <w:rFonts w:ascii="宋体" w:hAnsi="宋体" w:hint="eastAsia"/>
                <w:sz w:val="24"/>
              </w:rPr>
              <w:t>单价</w:t>
            </w:r>
          </w:p>
          <w:p w14:paraId="352A4369" w14:textId="77777777" w:rsidR="00744FCC" w:rsidRDefault="00D14A99">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3168D070" w14:textId="77777777" w:rsidR="00744FCC" w:rsidRDefault="00D14A99">
            <w:pPr>
              <w:spacing w:line="360" w:lineRule="auto"/>
              <w:rPr>
                <w:rFonts w:ascii="宋体" w:hAnsi="宋体"/>
                <w:sz w:val="24"/>
              </w:rPr>
            </w:pPr>
            <w:r>
              <w:rPr>
                <w:rFonts w:ascii="宋体" w:hAnsi="宋体" w:hint="eastAsia"/>
                <w:sz w:val="24"/>
              </w:rPr>
              <w:t>合价</w:t>
            </w:r>
          </w:p>
          <w:p w14:paraId="1D11227F" w14:textId="77777777" w:rsidR="00744FCC" w:rsidRDefault="00D14A99">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35651264" w14:textId="77777777" w:rsidR="00744FCC" w:rsidRDefault="00D14A99">
            <w:pPr>
              <w:spacing w:line="360" w:lineRule="auto"/>
              <w:rPr>
                <w:rFonts w:ascii="宋体" w:hAnsi="宋体"/>
                <w:sz w:val="24"/>
              </w:rPr>
            </w:pPr>
            <w:r>
              <w:rPr>
                <w:rFonts w:ascii="宋体" w:hAnsi="宋体" w:hint="eastAsia"/>
                <w:sz w:val="24"/>
              </w:rPr>
              <w:t>备注</w:t>
            </w:r>
          </w:p>
        </w:tc>
      </w:tr>
      <w:tr w:rsidR="00744FCC" w14:paraId="78A6322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E76A4D9" w14:textId="77777777" w:rsidR="00744FCC" w:rsidRDefault="00D14A99">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789ED6F2" w14:textId="77777777" w:rsidR="00744FCC" w:rsidRDefault="00744FCC">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0A8FD83" w14:textId="77777777" w:rsidR="00744FCC" w:rsidRDefault="00744FCC">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E12428F" w14:textId="77777777" w:rsidR="00744FCC" w:rsidRDefault="00744FCC">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D905C17" w14:textId="77777777" w:rsidR="00744FCC" w:rsidRDefault="00744FCC">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629B233" w14:textId="77777777" w:rsidR="00744FCC" w:rsidRDefault="00744FCC">
            <w:pPr>
              <w:spacing w:line="360" w:lineRule="auto"/>
              <w:rPr>
                <w:rFonts w:ascii="宋体" w:hAnsi="宋体"/>
                <w:sz w:val="24"/>
              </w:rPr>
            </w:pPr>
          </w:p>
        </w:tc>
      </w:tr>
      <w:tr w:rsidR="00744FCC" w14:paraId="74723F06"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ADFFEE2" w14:textId="77777777" w:rsidR="00744FCC" w:rsidRDefault="00D14A99">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E41D46F" w14:textId="77777777" w:rsidR="00744FCC" w:rsidRDefault="00744FCC">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E7F5FDE" w14:textId="77777777" w:rsidR="00744FCC" w:rsidRDefault="00744FCC">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78DB4AB" w14:textId="77777777" w:rsidR="00744FCC" w:rsidRDefault="00744FCC">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58E8F9" w14:textId="77777777" w:rsidR="00744FCC" w:rsidRDefault="00744FCC">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7EE8507" w14:textId="77777777" w:rsidR="00744FCC" w:rsidRDefault="00744FCC">
            <w:pPr>
              <w:spacing w:line="360" w:lineRule="auto"/>
              <w:rPr>
                <w:rFonts w:ascii="宋体" w:hAnsi="宋体"/>
                <w:sz w:val="24"/>
              </w:rPr>
            </w:pPr>
          </w:p>
        </w:tc>
      </w:tr>
      <w:tr w:rsidR="00744FCC" w14:paraId="71A4DCA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DE8AF15" w14:textId="77777777" w:rsidR="00744FCC" w:rsidRDefault="00D14A99">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429193AB" w14:textId="77777777" w:rsidR="00744FCC" w:rsidRDefault="00744FCC">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5DAD532" w14:textId="77777777" w:rsidR="00744FCC" w:rsidRDefault="00744FCC">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731C359" w14:textId="77777777" w:rsidR="00744FCC" w:rsidRDefault="00744FCC">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B1FDB30" w14:textId="77777777" w:rsidR="00744FCC" w:rsidRDefault="00744FCC">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028A092" w14:textId="77777777" w:rsidR="00744FCC" w:rsidRDefault="00744FCC">
            <w:pPr>
              <w:spacing w:line="360" w:lineRule="auto"/>
              <w:rPr>
                <w:rFonts w:ascii="宋体" w:hAnsi="宋体"/>
                <w:sz w:val="24"/>
              </w:rPr>
            </w:pPr>
          </w:p>
        </w:tc>
      </w:tr>
      <w:tr w:rsidR="00744FCC" w14:paraId="1FC64CD5"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5CB2B84E" w14:textId="77777777" w:rsidR="00744FCC" w:rsidRDefault="00D14A99">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4F55720F" w14:textId="77777777" w:rsidR="00744FCC" w:rsidRDefault="00744FCC">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C058E9B" w14:textId="77777777" w:rsidR="00744FCC" w:rsidRDefault="00744FCC">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C3C8C07" w14:textId="77777777" w:rsidR="00744FCC" w:rsidRDefault="00744FCC">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9D4B977" w14:textId="77777777" w:rsidR="00744FCC" w:rsidRDefault="00744FCC">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0DBEAAA" w14:textId="77777777" w:rsidR="00744FCC" w:rsidRDefault="00744FCC">
            <w:pPr>
              <w:spacing w:line="360" w:lineRule="auto"/>
              <w:rPr>
                <w:rFonts w:ascii="宋体" w:hAnsi="宋体"/>
                <w:sz w:val="24"/>
              </w:rPr>
            </w:pPr>
          </w:p>
        </w:tc>
      </w:tr>
      <w:tr w:rsidR="00744FCC" w14:paraId="28F561F5"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57E4F63" w14:textId="77777777" w:rsidR="00744FCC" w:rsidRDefault="00D14A99">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29B851CC" w14:textId="77777777" w:rsidR="00744FCC" w:rsidRDefault="00744FCC">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F26C7DE" w14:textId="77777777" w:rsidR="00744FCC" w:rsidRDefault="00744FCC">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DCE5170" w14:textId="77777777" w:rsidR="00744FCC" w:rsidRDefault="00744FCC">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F16FB98" w14:textId="77777777" w:rsidR="00744FCC" w:rsidRDefault="00744FCC">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FBEE21E" w14:textId="77777777" w:rsidR="00744FCC" w:rsidRDefault="00744FCC">
            <w:pPr>
              <w:spacing w:line="360" w:lineRule="auto"/>
              <w:rPr>
                <w:rFonts w:ascii="宋体" w:hAnsi="宋体"/>
                <w:sz w:val="24"/>
              </w:rPr>
            </w:pPr>
          </w:p>
        </w:tc>
      </w:tr>
      <w:tr w:rsidR="00744FCC" w14:paraId="28B77771"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8BBAB4D" w14:textId="77777777" w:rsidR="00744FCC" w:rsidRDefault="00D14A99">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02A784C4" w14:textId="77777777" w:rsidR="00744FCC" w:rsidRDefault="00744FCC">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F9CF3DF" w14:textId="77777777" w:rsidR="00744FCC" w:rsidRDefault="00744FCC">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3449358" w14:textId="77777777" w:rsidR="00744FCC" w:rsidRDefault="00744FCC">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8D585F0" w14:textId="77777777" w:rsidR="00744FCC" w:rsidRDefault="00744FCC">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280227A" w14:textId="77777777" w:rsidR="00744FCC" w:rsidRDefault="00744FCC">
            <w:pPr>
              <w:spacing w:line="360" w:lineRule="auto"/>
              <w:rPr>
                <w:rFonts w:ascii="宋体" w:hAnsi="宋体"/>
                <w:sz w:val="24"/>
              </w:rPr>
            </w:pPr>
          </w:p>
        </w:tc>
      </w:tr>
      <w:tr w:rsidR="00744FCC" w14:paraId="6CC5F3A0"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16DEAB7" w14:textId="77777777" w:rsidR="00744FCC" w:rsidRDefault="00D14A99">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10D23EF5" w14:textId="77777777" w:rsidR="00744FCC" w:rsidRDefault="00D14A99">
            <w:pPr>
              <w:spacing w:line="360" w:lineRule="auto"/>
              <w:rPr>
                <w:rFonts w:ascii="宋体" w:hAnsi="宋体"/>
                <w:sz w:val="24"/>
              </w:rPr>
            </w:pPr>
            <w:r>
              <w:rPr>
                <w:rFonts w:ascii="宋体" w:hAnsi="宋体" w:hint="eastAsia"/>
                <w:sz w:val="24"/>
              </w:rPr>
              <w:t>人民币    元</w:t>
            </w:r>
          </w:p>
        </w:tc>
      </w:tr>
    </w:tbl>
    <w:p w14:paraId="01202AEE" w14:textId="77777777" w:rsidR="00744FCC" w:rsidRDefault="00744FCC">
      <w:pPr>
        <w:spacing w:line="360" w:lineRule="auto"/>
        <w:ind w:firstLine="480"/>
        <w:rPr>
          <w:rFonts w:ascii="宋体" w:hAnsi="宋体"/>
          <w:sz w:val="24"/>
        </w:rPr>
      </w:pPr>
    </w:p>
    <w:p w14:paraId="4A1B8BDB" w14:textId="77777777" w:rsidR="00744FCC" w:rsidRDefault="00D14A99">
      <w:pPr>
        <w:spacing w:line="360" w:lineRule="auto"/>
        <w:rPr>
          <w:rFonts w:ascii="宋体" w:hAnsi="宋体"/>
          <w:sz w:val="24"/>
        </w:rPr>
      </w:pPr>
      <w:r>
        <w:rPr>
          <w:rFonts w:ascii="宋体" w:hAnsi="宋体" w:hint="eastAsia"/>
          <w:sz w:val="24"/>
        </w:rPr>
        <w:t>注：（1）供应商应自行编制提供投标报价明细，报价精确到小数点后两位。</w:t>
      </w:r>
    </w:p>
    <w:p w14:paraId="1DD12E86" w14:textId="77777777" w:rsidR="00744FCC" w:rsidRDefault="00D14A99">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7CF28113" w14:textId="77777777" w:rsidR="00744FCC" w:rsidRDefault="00D14A99">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7E4EB128" w14:textId="77777777" w:rsidR="00744FCC" w:rsidRDefault="00D14A99">
      <w:pPr>
        <w:spacing w:line="360" w:lineRule="auto"/>
        <w:rPr>
          <w:rFonts w:ascii="宋体" w:hAnsi="宋体"/>
          <w:sz w:val="24"/>
        </w:rPr>
      </w:pPr>
      <w:r>
        <w:rPr>
          <w:rFonts w:ascii="宋体" w:hAnsi="宋体" w:hint="eastAsia"/>
          <w:sz w:val="24"/>
        </w:rPr>
        <w:t>（4）分项目明细报价合计应与总报价相等。</w:t>
      </w:r>
    </w:p>
    <w:p w14:paraId="2BEF4418" w14:textId="77777777" w:rsidR="00744FCC" w:rsidRDefault="00D14A99">
      <w:pPr>
        <w:spacing w:line="360" w:lineRule="auto"/>
        <w:rPr>
          <w:rFonts w:ascii="宋体" w:hAnsi="宋体"/>
          <w:sz w:val="24"/>
        </w:rPr>
      </w:pPr>
      <w:r>
        <w:rPr>
          <w:rFonts w:ascii="宋体" w:hAnsi="宋体" w:hint="eastAsia"/>
          <w:sz w:val="24"/>
        </w:rPr>
        <w:t>（5）表格可扩展。</w:t>
      </w:r>
    </w:p>
    <w:p w14:paraId="15140A3D" w14:textId="77777777" w:rsidR="00744FCC" w:rsidRDefault="00744FCC">
      <w:pPr>
        <w:spacing w:line="360" w:lineRule="auto"/>
        <w:ind w:firstLine="480"/>
        <w:rPr>
          <w:rFonts w:ascii="宋体" w:hAnsi="宋体"/>
          <w:sz w:val="24"/>
        </w:rPr>
      </w:pPr>
    </w:p>
    <w:p w14:paraId="3CD97E82" w14:textId="77777777" w:rsidR="00744FCC" w:rsidRDefault="00D14A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ED70B7A" w14:textId="77777777" w:rsidR="00744FCC" w:rsidRDefault="00D14A99">
      <w:pPr>
        <w:spacing w:line="360" w:lineRule="auto"/>
        <w:jc w:val="left"/>
        <w:rPr>
          <w:rFonts w:ascii="宋体" w:hAnsi="宋体"/>
          <w:sz w:val="24"/>
        </w:rPr>
      </w:pPr>
      <w:r>
        <w:rPr>
          <w:rFonts w:ascii="宋体" w:hAnsi="宋体" w:hint="eastAsia"/>
          <w:sz w:val="24"/>
        </w:rPr>
        <w:t xml:space="preserve">日期:___________________  </w:t>
      </w:r>
    </w:p>
    <w:p w14:paraId="1AE047C0" w14:textId="77777777" w:rsidR="00744FCC" w:rsidRDefault="00D14A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292D511D" w14:textId="77777777" w:rsidR="00744FCC" w:rsidRDefault="00D14A99">
      <w:pPr>
        <w:spacing w:line="360" w:lineRule="auto"/>
        <w:rPr>
          <w:rFonts w:ascii="宋体" w:hAnsi="宋体"/>
          <w:sz w:val="24"/>
        </w:rPr>
      </w:pPr>
      <w:r>
        <w:rPr>
          <w:rFonts w:ascii="宋体" w:hAnsi="宋体" w:hint="eastAsia"/>
          <w:sz w:val="24"/>
        </w:rPr>
        <w:t>公章：</w:t>
      </w:r>
    </w:p>
    <w:p w14:paraId="4A8DA07F" w14:textId="77777777" w:rsidR="00744FCC" w:rsidRDefault="00D14A99">
      <w:pPr>
        <w:widowControl/>
        <w:jc w:val="left"/>
        <w:rPr>
          <w:rFonts w:ascii="宋体" w:hAnsi="宋体"/>
          <w:b/>
          <w:sz w:val="24"/>
        </w:rPr>
      </w:pPr>
      <w:r>
        <w:rPr>
          <w:rFonts w:ascii="宋体" w:hAnsi="宋体"/>
          <w:b/>
          <w:sz w:val="24"/>
        </w:rPr>
        <w:br w:type="page"/>
      </w:r>
    </w:p>
    <w:p w14:paraId="3653159C" w14:textId="77777777" w:rsidR="00744FCC" w:rsidRDefault="00D14A99">
      <w:pPr>
        <w:spacing w:line="360" w:lineRule="auto"/>
        <w:rPr>
          <w:rFonts w:ascii="宋体" w:hAnsi="宋体"/>
          <w:b/>
          <w:sz w:val="24"/>
          <w:szCs w:val="32"/>
        </w:rPr>
      </w:pPr>
      <w:r>
        <w:rPr>
          <w:rFonts w:ascii="宋体" w:hAnsi="宋体" w:hint="eastAsia"/>
          <w:b/>
          <w:sz w:val="24"/>
          <w:szCs w:val="32"/>
        </w:rPr>
        <w:lastRenderedPageBreak/>
        <w:t>服务人员简介（自拟）</w:t>
      </w:r>
    </w:p>
    <w:p w14:paraId="2C70C39C" w14:textId="77777777" w:rsidR="00744FCC" w:rsidRDefault="00744FCC">
      <w:pPr>
        <w:spacing w:line="360" w:lineRule="auto"/>
        <w:rPr>
          <w:rFonts w:ascii="宋体" w:hAnsi="宋体"/>
          <w:sz w:val="24"/>
        </w:rPr>
      </w:pPr>
    </w:p>
    <w:p w14:paraId="7D0D0B83" w14:textId="77777777" w:rsidR="00744FCC" w:rsidRDefault="00744FCC">
      <w:pPr>
        <w:spacing w:line="360" w:lineRule="auto"/>
        <w:rPr>
          <w:rFonts w:ascii="宋体" w:hAnsi="宋体"/>
          <w:sz w:val="24"/>
        </w:rPr>
      </w:pPr>
    </w:p>
    <w:p w14:paraId="787FAA9B" w14:textId="77777777" w:rsidR="00744FCC" w:rsidRDefault="00744FCC">
      <w:pPr>
        <w:spacing w:line="360" w:lineRule="auto"/>
        <w:rPr>
          <w:rFonts w:ascii="宋体" w:hAnsi="宋体"/>
          <w:sz w:val="24"/>
        </w:rPr>
      </w:pPr>
    </w:p>
    <w:p w14:paraId="54C0ECA0" w14:textId="77777777" w:rsidR="00744FCC" w:rsidRDefault="00744FCC">
      <w:pPr>
        <w:spacing w:line="360" w:lineRule="auto"/>
        <w:rPr>
          <w:rFonts w:ascii="宋体" w:hAnsi="宋体"/>
          <w:sz w:val="24"/>
        </w:rPr>
      </w:pPr>
    </w:p>
    <w:p w14:paraId="08429AC2" w14:textId="77777777" w:rsidR="00744FCC" w:rsidRDefault="00744FCC">
      <w:pPr>
        <w:spacing w:line="360" w:lineRule="auto"/>
        <w:rPr>
          <w:rFonts w:ascii="宋体" w:hAnsi="宋体"/>
          <w:sz w:val="24"/>
        </w:rPr>
      </w:pPr>
    </w:p>
    <w:p w14:paraId="7E37B5C7" w14:textId="77777777" w:rsidR="00744FCC" w:rsidRDefault="00744FCC">
      <w:pPr>
        <w:spacing w:line="360" w:lineRule="auto"/>
        <w:rPr>
          <w:rFonts w:ascii="宋体" w:hAnsi="宋体"/>
          <w:sz w:val="24"/>
        </w:rPr>
      </w:pPr>
    </w:p>
    <w:p w14:paraId="3A458110" w14:textId="77777777" w:rsidR="00744FCC" w:rsidRDefault="00744FCC">
      <w:pPr>
        <w:spacing w:line="360" w:lineRule="auto"/>
        <w:rPr>
          <w:rFonts w:ascii="宋体" w:hAnsi="宋体"/>
          <w:sz w:val="24"/>
        </w:rPr>
      </w:pPr>
    </w:p>
    <w:p w14:paraId="177520B3" w14:textId="77777777" w:rsidR="00744FCC" w:rsidRDefault="00744FCC">
      <w:pPr>
        <w:spacing w:line="360" w:lineRule="auto"/>
        <w:rPr>
          <w:rFonts w:ascii="宋体" w:hAnsi="宋体"/>
          <w:sz w:val="24"/>
        </w:rPr>
      </w:pPr>
    </w:p>
    <w:p w14:paraId="03743D5C" w14:textId="77777777" w:rsidR="00744FCC" w:rsidRDefault="00744FCC">
      <w:pPr>
        <w:spacing w:line="360" w:lineRule="auto"/>
        <w:rPr>
          <w:rFonts w:ascii="宋体" w:hAnsi="宋体"/>
          <w:sz w:val="24"/>
        </w:rPr>
      </w:pPr>
    </w:p>
    <w:p w14:paraId="1D62AD18" w14:textId="77777777" w:rsidR="00744FCC" w:rsidRDefault="00744FCC">
      <w:pPr>
        <w:spacing w:line="360" w:lineRule="auto"/>
        <w:rPr>
          <w:rFonts w:ascii="宋体" w:hAnsi="宋体"/>
          <w:sz w:val="24"/>
        </w:rPr>
      </w:pPr>
    </w:p>
    <w:p w14:paraId="6D972DCF" w14:textId="77777777" w:rsidR="00744FCC" w:rsidRDefault="00D14A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5BC551F6" w14:textId="77777777" w:rsidR="00744FCC" w:rsidRDefault="00D14A99">
      <w:pPr>
        <w:spacing w:line="360" w:lineRule="auto"/>
        <w:jc w:val="left"/>
        <w:rPr>
          <w:rFonts w:ascii="宋体" w:hAnsi="宋体"/>
          <w:sz w:val="24"/>
        </w:rPr>
      </w:pPr>
      <w:r>
        <w:rPr>
          <w:rFonts w:ascii="宋体" w:hAnsi="宋体" w:hint="eastAsia"/>
          <w:sz w:val="24"/>
        </w:rPr>
        <w:t xml:space="preserve">日期:___________________  </w:t>
      </w:r>
    </w:p>
    <w:p w14:paraId="3BE63CA2" w14:textId="77777777" w:rsidR="00744FCC" w:rsidRDefault="00D14A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0AB0ECC5" w14:textId="77777777" w:rsidR="00744FCC" w:rsidRDefault="00D14A99">
      <w:pPr>
        <w:spacing w:line="360" w:lineRule="auto"/>
        <w:rPr>
          <w:rFonts w:ascii="宋体" w:hAnsi="宋体"/>
          <w:sz w:val="24"/>
        </w:rPr>
      </w:pPr>
      <w:r>
        <w:rPr>
          <w:rFonts w:ascii="宋体" w:hAnsi="宋体" w:hint="eastAsia"/>
          <w:sz w:val="24"/>
        </w:rPr>
        <w:t>公章：</w:t>
      </w:r>
    </w:p>
    <w:p w14:paraId="4077F3D8" w14:textId="77777777" w:rsidR="00744FCC" w:rsidRDefault="00744FCC">
      <w:pPr>
        <w:widowControl/>
        <w:jc w:val="left"/>
        <w:rPr>
          <w:rFonts w:ascii="宋体" w:hAnsi="宋体"/>
          <w:b/>
          <w:sz w:val="24"/>
        </w:rPr>
      </w:pPr>
    </w:p>
    <w:p w14:paraId="54D27ABC" w14:textId="77777777" w:rsidR="00744FCC" w:rsidRDefault="00D14A99">
      <w:pPr>
        <w:widowControl/>
        <w:jc w:val="left"/>
        <w:rPr>
          <w:rFonts w:ascii="宋体" w:hAnsi="宋体"/>
          <w:b/>
          <w:sz w:val="24"/>
        </w:rPr>
      </w:pPr>
      <w:r>
        <w:rPr>
          <w:rFonts w:ascii="宋体" w:hAnsi="宋体"/>
          <w:b/>
          <w:sz w:val="24"/>
        </w:rPr>
        <w:br w:type="page"/>
      </w:r>
    </w:p>
    <w:p w14:paraId="29BB7343" w14:textId="77777777" w:rsidR="00744FCC" w:rsidRDefault="00D14A99">
      <w:pPr>
        <w:spacing w:line="360" w:lineRule="auto"/>
        <w:outlineLvl w:val="0"/>
        <w:rPr>
          <w:rFonts w:ascii="宋体" w:hAnsi="宋体"/>
          <w:sz w:val="24"/>
        </w:rPr>
      </w:pPr>
      <w:r>
        <w:rPr>
          <w:rFonts w:ascii="宋体" w:hAnsi="宋体" w:hint="eastAsia"/>
          <w:b/>
          <w:sz w:val="24"/>
        </w:rPr>
        <w:lastRenderedPageBreak/>
        <w:t>附件六、报价承诺函</w:t>
      </w:r>
    </w:p>
    <w:p w14:paraId="17419993" w14:textId="77777777" w:rsidR="00744FCC" w:rsidRDefault="00D14A99">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4AAD53C6" w14:textId="77777777" w:rsidR="00744FCC" w:rsidRDefault="00D14A99">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7673B5AF" w14:textId="77777777" w:rsidR="00744FCC" w:rsidRDefault="00D14A99">
      <w:pPr>
        <w:spacing w:line="360" w:lineRule="auto"/>
        <w:rPr>
          <w:rFonts w:ascii="宋体" w:hAnsi="宋体" w:cs="宋体"/>
          <w:sz w:val="24"/>
        </w:rPr>
      </w:pPr>
      <w:r>
        <w:rPr>
          <w:rFonts w:ascii="宋体" w:hAnsi="宋体" w:cs="宋体" w:hint="eastAsia"/>
          <w:sz w:val="24"/>
        </w:rPr>
        <w:t>供应商名称：（公章）</w:t>
      </w:r>
    </w:p>
    <w:p w14:paraId="500DE3D9" w14:textId="77777777" w:rsidR="00744FCC" w:rsidRDefault="00D14A99">
      <w:pPr>
        <w:spacing w:line="360" w:lineRule="auto"/>
        <w:rPr>
          <w:rFonts w:ascii="宋体" w:hAnsi="宋体" w:cs="宋体"/>
          <w:sz w:val="24"/>
        </w:rPr>
      </w:pPr>
      <w:r>
        <w:rPr>
          <w:rFonts w:ascii="宋体" w:hAnsi="宋体" w:cs="宋体" w:hint="eastAsia"/>
          <w:sz w:val="24"/>
        </w:rPr>
        <w:t>日期：</w:t>
      </w:r>
    </w:p>
    <w:p w14:paraId="3FEADD9D" w14:textId="77777777" w:rsidR="00744FCC" w:rsidRDefault="00744FCC">
      <w:pPr>
        <w:widowControl/>
        <w:jc w:val="left"/>
        <w:rPr>
          <w:rFonts w:ascii="宋体" w:hAnsi="宋体" w:cs="宋体"/>
          <w:sz w:val="24"/>
        </w:rPr>
      </w:pPr>
    </w:p>
    <w:sectPr w:rsidR="00744FCC">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9BCBF" w14:textId="77777777" w:rsidR="00F25053" w:rsidRDefault="00F25053">
      <w:r>
        <w:separator/>
      </w:r>
    </w:p>
  </w:endnote>
  <w:endnote w:type="continuationSeparator" w:id="0">
    <w:p w14:paraId="374EEC34" w14:textId="77777777" w:rsidR="00F25053" w:rsidRDefault="00F2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828B" w14:textId="77777777" w:rsidR="00744FCC" w:rsidRDefault="00744FC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1076" w14:textId="77777777" w:rsidR="00744FCC" w:rsidRDefault="00D14A99">
    <w:pPr>
      <w:pStyle w:val="af2"/>
      <w:jc w:val="center"/>
    </w:pPr>
    <w:r>
      <w:rPr>
        <w:noProof/>
      </w:rPr>
      <mc:AlternateContent>
        <mc:Choice Requires="wps">
          <w:drawing>
            <wp:anchor distT="0" distB="0" distL="114300" distR="114300" simplePos="0" relativeHeight="251661312" behindDoc="0" locked="0" layoutInCell="1" allowOverlap="1" wp14:anchorId="49185FB6" wp14:editId="471C9219">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207E890" w14:textId="519B48C5" w:rsidR="00744FCC" w:rsidRDefault="00D14A99">
                          <w:pPr>
                            <w:pStyle w:val="af2"/>
                          </w:pPr>
                          <w:r>
                            <w:fldChar w:fldCharType="begin"/>
                          </w:r>
                          <w:r>
                            <w:instrText xml:space="preserve"> PAGE  \* MERGEFORMAT </w:instrText>
                          </w:r>
                          <w:r>
                            <w:fldChar w:fldCharType="separate"/>
                          </w:r>
                          <w:r w:rsidR="00D5566D">
                            <w:rPr>
                              <w:noProof/>
                            </w:rPr>
                            <w:t>11</w:t>
                          </w:r>
                          <w:r>
                            <w:fldChar w:fldCharType="end"/>
                          </w:r>
                        </w:p>
                      </w:txbxContent>
                    </wps:txbx>
                    <wps:bodyPr rot="0" vert="horz" wrap="none" lIns="0" tIns="0" rIns="0" bIns="0" anchor="t" anchorCtr="0" upright="1">
                      <a:spAutoFit/>
                    </wps:bodyPr>
                  </wps:wsp>
                </a:graphicData>
              </a:graphic>
            </wp:anchor>
          </w:drawing>
        </mc:Choice>
        <mc:Fallback>
          <w:pict>
            <v:shapetype w14:anchorId="49185FB6"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0207E890" w14:textId="519B48C5" w:rsidR="00744FCC" w:rsidRDefault="00D14A99">
                    <w:pPr>
                      <w:pStyle w:val="af2"/>
                    </w:pPr>
                    <w:r>
                      <w:fldChar w:fldCharType="begin"/>
                    </w:r>
                    <w:r>
                      <w:instrText xml:space="preserve"> PAGE  \* MERGEFORMAT </w:instrText>
                    </w:r>
                    <w:r>
                      <w:fldChar w:fldCharType="separate"/>
                    </w:r>
                    <w:r w:rsidR="00D5566D">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6D2E" w14:textId="77777777" w:rsidR="00744FCC" w:rsidRDefault="00D14A9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1401650A" w14:textId="77777777" w:rsidR="00744FCC" w:rsidRDefault="00744FCC">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D7E7" w14:textId="77777777" w:rsidR="00744FCC" w:rsidRDefault="00D14A99">
    <w:pPr>
      <w:pStyle w:val="af2"/>
      <w:ind w:left="420"/>
      <w:jc w:val="center"/>
    </w:pPr>
    <w:r>
      <w:rPr>
        <w:noProof/>
      </w:rPr>
      <mc:AlternateContent>
        <mc:Choice Requires="wps">
          <w:drawing>
            <wp:anchor distT="0" distB="0" distL="114300" distR="114300" simplePos="0" relativeHeight="251659264" behindDoc="0" locked="0" layoutInCell="1" allowOverlap="1" wp14:anchorId="2E1D9FC7" wp14:editId="41874ED7">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546D74F" w14:textId="40686094" w:rsidR="00744FCC" w:rsidRDefault="00D14A99">
                          <w:pPr>
                            <w:pStyle w:val="af2"/>
                            <w:ind w:left="420"/>
                            <w:jc w:val="center"/>
                          </w:pPr>
                          <w:r>
                            <w:fldChar w:fldCharType="begin"/>
                          </w:r>
                          <w:r>
                            <w:instrText xml:space="preserve"> PAGE   \* MERGEFORMAT </w:instrText>
                          </w:r>
                          <w:r>
                            <w:fldChar w:fldCharType="separate"/>
                          </w:r>
                          <w:r w:rsidR="00D5566D" w:rsidRPr="00D5566D">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2E1D9FC7"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546D74F" w14:textId="40686094" w:rsidR="00744FCC" w:rsidRDefault="00D14A99">
                    <w:pPr>
                      <w:pStyle w:val="af2"/>
                      <w:ind w:left="420"/>
                      <w:jc w:val="center"/>
                    </w:pPr>
                    <w:r>
                      <w:fldChar w:fldCharType="begin"/>
                    </w:r>
                    <w:r>
                      <w:instrText xml:space="preserve"> PAGE   \* MERGEFORMAT </w:instrText>
                    </w:r>
                    <w:r>
                      <w:fldChar w:fldCharType="separate"/>
                    </w:r>
                    <w:r w:rsidR="00D5566D" w:rsidRPr="00D5566D">
                      <w:rPr>
                        <w:noProof/>
                        <w:lang w:val="zh-CN"/>
                      </w:rPr>
                      <w:t>5</w:t>
                    </w:r>
                    <w:r>
                      <w:fldChar w:fldCharType="end"/>
                    </w:r>
                  </w:p>
                </w:txbxContent>
              </v:textbox>
              <w10:wrap anchorx="margin"/>
            </v:shape>
          </w:pict>
        </mc:Fallback>
      </mc:AlternateContent>
    </w:r>
  </w:p>
  <w:p w14:paraId="5D797DDA" w14:textId="77777777" w:rsidR="00744FCC" w:rsidRDefault="00744FCC">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320AA" w14:textId="77777777" w:rsidR="00F25053" w:rsidRDefault="00F25053">
      <w:r>
        <w:separator/>
      </w:r>
    </w:p>
  </w:footnote>
  <w:footnote w:type="continuationSeparator" w:id="0">
    <w:p w14:paraId="52A3E314" w14:textId="77777777" w:rsidR="00F25053" w:rsidRDefault="00F25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700D" w14:textId="77777777" w:rsidR="00744FCC" w:rsidRDefault="00D14A99">
    <w:pPr>
      <w:pStyle w:val="af4"/>
      <w:jc w:val="right"/>
    </w:pPr>
    <w:r>
      <w:rPr>
        <w:noProof/>
      </w:rPr>
      <w:drawing>
        <wp:inline distT="0" distB="0" distL="0" distR="0" wp14:anchorId="19EF40D2" wp14:editId="0A967522">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0A97" w14:textId="77777777" w:rsidR="00744FCC" w:rsidRDefault="00744FCC">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44551"/>
    <w:rsid w:val="0005184F"/>
    <w:rsid w:val="0006323D"/>
    <w:rsid w:val="00067FA1"/>
    <w:rsid w:val="00083065"/>
    <w:rsid w:val="00095308"/>
    <w:rsid w:val="00096020"/>
    <w:rsid w:val="00096A8B"/>
    <w:rsid w:val="000A62C6"/>
    <w:rsid w:val="000A6E5F"/>
    <w:rsid w:val="000C0DE9"/>
    <w:rsid w:val="000C5995"/>
    <w:rsid w:val="000C69CA"/>
    <w:rsid w:val="000D199D"/>
    <w:rsid w:val="000E25F4"/>
    <w:rsid w:val="000E310E"/>
    <w:rsid w:val="000E797E"/>
    <w:rsid w:val="000F1EEB"/>
    <w:rsid w:val="000F410B"/>
    <w:rsid w:val="000F7F48"/>
    <w:rsid w:val="001304A7"/>
    <w:rsid w:val="00133A7E"/>
    <w:rsid w:val="00135612"/>
    <w:rsid w:val="0014046E"/>
    <w:rsid w:val="0014633A"/>
    <w:rsid w:val="00150767"/>
    <w:rsid w:val="00151C59"/>
    <w:rsid w:val="001643A5"/>
    <w:rsid w:val="00166F4B"/>
    <w:rsid w:val="00191625"/>
    <w:rsid w:val="00194AF6"/>
    <w:rsid w:val="001964A6"/>
    <w:rsid w:val="001A63EB"/>
    <w:rsid w:val="001B522E"/>
    <w:rsid w:val="001C63FD"/>
    <w:rsid w:val="001C71FA"/>
    <w:rsid w:val="001C7FD8"/>
    <w:rsid w:val="001E3251"/>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0ACC"/>
    <w:rsid w:val="002D294E"/>
    <w:rsid w:val="002E3F44"/>
    <w:rsid w:val="002E4C15"/>
    <w:rsid w:val="002E755B"/>
    <w:rsid w:val="002F46D1"/>
    <w:rsid w:val="002F4F74"/>
    <w:rsid w:val="002F61D6"/>
    <w:rsid w:val="0030210C"/>
    <w:rsid w:val="00306AA2"/>
    <w:rsid w:val="003104AC"/>
    <w:rsid w:val="003126EC"/>
    <w:rsid w:val="003203E7"/>
    <w:rsid w:val="0032052D"/>
    <w:rsid w:val="0032168C"/>
    <w:rsid w:val="00321CD9"/>
    <w:rsid w:val="0032476C"/>
    <w:rsid w:val="0032499F"/>
    <w:rsid w:val="00326CF4"/>
    <w:rsid w:val="00331695"/>
    <w:rsid w:val="003319B7"/>
    <w:rsid w:val="003447B0"/>
    <w:rsid w:val="003520B6"/>
    <w:rsid w:val="00355818"/>
    <w:rsid w:val="00356F07"/>
    <w:rsid w:val="003608DE"/>
    <w:rsid w:val="003630EE"/>
    <w:rsid w:val="00367538"/>
    <w:rsid w:val="00370F7B"/>
    <w:rsid w:val="00376339"/>
    <w:rsid w:val="003810F2"/>
    <w:rsid w:val="003858ED"/>
    <w:rsid w:val="003A2585"/>
    <w:rsid w:val="003B3177"/>
    <w:rsid w:val="003B72AF"/>
    <w:rsid w:val="003C308D"/>
    <w:rsid w:val="003D0F4A"/>
    <w:rsid w:val="003D433F"/>
    <w:rsid w:val="003E16E8"/>
    <w:rsid w:val="003E5086"/>
    <w:rsid w:val="003E7978"/>
    <w:rsid w:val="003F23C3"/>
    <w:rsid w:val="003F4183"/>
    <w:rsid w:val="0040139D"/>
    <w:rsid w:val="004032A0"/>
    <w:rsid w:val="00410E97"/>
    <w:rsid w:val="004115DF"/>
    <w:rsid w:val="00412DAC"/>
    <w:rsid w:val="00414951"/>
    <w:rsid w:val="00425669"/>
    <w:rsid w:val="00432BA4"/>
    <w:rsid w:val="00435BF8"/>
    <w:rsid w:val="00440E4A"/>
    <w:rsid w:val="00442398"/>
    <w:rsid w:val="00447915"/>
    <w:rsid w:val="004523E9"/>
    <w:rsid w:val="00453633"/>
    <w:rsid w:val="004552AA"/>
    <w:rsid w:val="00480CCD"/>
    <w:rsid w:val="00480D01"/>
    <w:rsid w:val="00482405"/>
    <w:rsid w:val="00482FEF"/>
    <w:rsid w:val="00483591"/>
    <w:rsid w:val="0049076F"/>
    <w:rsid w:val="0049316E"/>
    <w:rsid w:val="0049325F"/>
    <w:rsid w:val="004A1734"/>
    <w:rsid w:val="004A63B0"/>
    <w:rsid w:val="004B4AFA"/>
    <w:rsid w:val="004B6A8D"/>
    <w:rsid w:val="004C0B4A"/>
    <w:rsid w:val="004C525E"/>
    <w:rsid w:val="004D2D6F"/>
    <w:rsid w:val="004D2DBF"/>
    <w:rsid w:val="004D69FC"/>
    <w:rsid w:val="004D6A49"/>
    <w:rsid w:val="004D7A35"/>
    <w:rsid w:val="004E4AA1"/>
    <w:rsid w:val="004E6461"/>
    <w:rsid w:val="004F3A8C"/>
    <w:rsid w:val="004F4B53"/>
    <w:rsid w:val="0051725A"/>
    <w:rsid w:val="00520E76"/>
    <w:rsid w:val="00521824"/>
    <w:rsid w:val="0053013D"/>
    <w:rsid w:val="00541EC8"/>
    <w:rsid w:val="0054273F"/>
    <w:rsid w:val="00543E3F"/>
    <w:rsid w:val="00562298"/>
    <w:rsid w:val="00573315"/>
    <w:rsid w:val="00575E83"/>
    <w:rsid w:val="005916D6"/>
    <w:rsid w:val="00591C00"/>
    <w:rsid w:val="005A1628"/>
    <w:rsid w:val="005B0238"/>
    <w:rsid w:val="005B107C"/>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1E3C"/>
    <w:rsid w:val="00674FF5"/>
    <w:rsid w:val="006847BE"/>
    <w:rsid w:val="006931F5"/>
    <w:rsid w:val="00697086"/>
    <w:rsid w:val="006A0B56"/>
    <w:rsid w:val="006A0E0C"/>
    <w:rsid w:val="006A1375"/>
    <w:rsid w:val="006A1E9A"/>
    <w:rsid w:val="006A26BB"/>
    <w:rsid w:val="006A56A7"/>
    <w:rsid w:val="006B31FA"/>
    <w:rsid w:val="006C1677"/>
    <w:rsid w:val="006C4EDB"/>
    <w:rsid w:val="006D11A9"/>
    <w:rsid w:val="006D3EBD"/>
    <w:rsid w:val="006E30BA"/>
    <w:rsid w:val="006E48B2"/>
    <w:rsid w:val="006E733D"/>
    <w:rsid w:val="006F3C45"/>
    <w:rsid w:val="006F684D"/>
    <w:rsid w:val="00704F0A"/>
    <w:rsid w:val="00705709"/>
    <w:rsid w:val="00706A2C"/>
    <w:rsid w:val="00714183"/>
    <w:rsid w:val="007145FA"/>
    <w:rsid w:val="00721F02"/>
    <w:rsid w:val="0072216C"/>
    <w:rsid w:val="0072390B"/>
    <w:rsid w:val="00730C2D"/>
    <w:rsid w:val="00731637"/>
    <w:rsid w:val="0073468B"/>
    <w:rsid w:val="00744FCC"/>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A7074"/>
    <w:rsid w:val="008B247A"/>
    <w:rsid w:val="008C3783"/>
    <w:rsid w:val="008E48E0"/>
    <w:rsid w:val="008F64B6"/>
    <w:rsid w:val="008F751C"/>
    <w:rsid w:val="00913623"/>
    <w:rsid w:val="00916DD5"/>
    <w:rsid w:val="00921C1D"/>
    <w:rsid w:val="00930EB4"/>
    <w:rsid w:val="00931C18"/>
    <w:rsid w:val="00936DCE"/>
    <w:rsid w:val="00963322"/>
    <w:rsid w:val="00965076"/>
    <w:rsid w:val="00973737"/>
    <w:rsid w:val="00973B09"/>
    <w:rsid w:val="0097551B"/>
    <w:rsid w:val="009812B2"/>
    <w:rsid w:val="0099341A"/>
    <w:rsid w:val="009958F0"/>
    <w:rsid w:val="009A4525"/>
    <w:rsid w:val="009A470A"/>
    <w:rsid w:val="009B7AD9"/>
    <w:rsid w:val="009C077E"/>
    <w:rsid w:val="009C0F9A"/>
    <w:rsid w:val="009C1F1A"/>
    <w:rsid w:val="009E1FD8"/>
    <w:rsid w:val="009E281D"/>
    <w:rsid w:val="009E34B8"/>
    <w:rsid w:val="00A04365"/>
    <w:rsid w:val="00A1087C"/>
    <w:rsid w:val="00A10B5E"/>
    <w:rsid w:val="00A1602D"/>
    <w:rsid w:val="00A1615B"/>
    <w:rsid w:val="00A21F4F"/>
    <w:rsid w:val="00A24966"/>
    <w:rsid w:val="00A27C84"/>
    <w:rsid w:val="00A32548"/>
    <w:rsid w:val="00A35583"/>
    <w:rsid w:val="00A356D1"/>
    <w:rsid w:val="00A35FEC"/>
    <w:rsid w:val="00A4282A"/>
    <w:rsid w:val="00A4718A"/>
    <w:rsid w:val="00A53EA7"/>
    <w:rsid w:val="00A56DE4"/>
    <w:rsid w:val="00A61345"/>
    <w:rsid w:val="00A63389"/>
    <w:rsid w:val="00A66849"/>
    <w:rsid w:val="00A71BD9"/>
    <w:rsid w:val="00A73AA1"/>
    <w:rsid w:val="00A805AF"/>
    <w:rsid w:val="00A84499"/>
    <w:rsid w:val="00A84531"/>
    <w:rsid w:val="00A865E6"/>
    <w:rsid w:val="00A878D3"/>
    <w:rsid w:val="00AA4FC3"/>
    <w:rsid w:val="00AA5230"/>
    <w:rsid w:val="00AC5319"/>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50FA"/>
    <w:rsid w:val="00B77F95"/>
    <w:rsid w:val="00B81B27"/>
    <w:rsid w:val="00B83C08"/>
    <w:rsid w:val="00B84A45"/>
    <w:rsid w:val="00B87F2D"/>
    <w:rsid w:val="00B932B9"/>
    <w:rsid w:val="00B94D7E"/>
    <w:rsid w:val="00B97A3A"/>
    <w:rsid w:val="00BA1AA0"/>
    <w:rsid w:val="00BB67F1"/>
    <w:rsid w:val="00BE4675"/>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3396"/>
    <w:rsid w:val="00CD7810"/>
    <w:rsid w:val="00CE727C"/>
    <w:rsid w:val="00D00790"/>
    <w:rsid w:val="00D019AE"/>
    <w:rsid w:val="00D133EB"/>
    <w:rsid w:val="00D14A99"/>
    <w:rsid w:val="00D1574B"/>
    <w:rsid w:val="00D17042"/>
    <w:rsid w:val="00D25B17"/>
    <w:rsid w:val="00D341CD"/>
    <w:rsid w:val="00D35455"/>
    <w:rsid w:val="00D42938"/>
    <w:rsid w:val="00D44643"/>
    <w:rsid w:val="00D465D1"/>
    <w:rsid w:val="00D51053"/>
    <w:rsid w:val="00D519BC"/>
    <w:rsid w:val="00D5566D"/>
    <w:rsid w:val="00D64C14"/>
    <w:rsid w:val="00D7603D"/>
    <w:rsid w:val="00D764B4"/>
    <w:rsid w:val="00D773FD"/>
    <w:rsid w:val="00D95970"/>
    <w:rsid w:val="00D978E2"/>
    <w:rsid w:val="00DB5CE3"/>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65D58"/>
    <w:rsid w:val="00E741AB"/>
    <w:rsid w:val="00E74FC4"/>
    <w:rsid w:val="00E87D2D"/>
    <w:rsid w:val="00E916B6"/>
    <w:rsid w:val="00E9203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A5F"/>
    <w:rsid w:val="00F12D9F"/>
    <w:rsid w:val="00F25053"/>
    <w:rsid w:val="00F33743"/>
    <w:rsid w:val="00F37C74"/>
    <w:rsid w:val="00F405F1"/>
    <w:rsid w:val="00F42D93"/>
    <w:rsid w:val="00F54776"/>
    <w:rsid w:val="00F5506E"/>
    <w:rsid w:val="00F56FB3"/>
    <w:rsid w:val="00F664B7"/>
    <w:rsid w:val="00F7013E"/>
    <w:rsid w:val="00F7672A"/>
    <w:rsid w:val="00F91403"/>
    <w:rsid w:val="00F91BD7"/>
    <w:rsid w:val="00F9673D"/>
    <w:rsid w:val="00FA4A6A"/>
    <w:rsid w:val="00FA7A4C"/>
    <w:rsid w:val="00FB5599"/>
    <w:rsid w:val="00FB6A85"/>
    <w:rsid w:val="00FC1E0F"/>
    <w:rsid w:val="00FD42ED"/>
    <w:rsid w:val="00FE61A7"/>
    <w:rsid w:val="00FE761B"/>
    <w:rsid w:val="00FE7F40"/>
    <w:rsid w:val="050D2A9B"/>
    <w:rsid w:val="1EA23CFD"/>
    <w:rsid w:val="22DA6ADC"/>
    <w:rsid w:val="29A0538F"/>
    <w:rsid w:val="2C1870F3"/>
    <w:rsid w:val="42C9016D"/>
    <w:rsid w:val="46125229"/>
    <w:rsid w:val="4A3D2633"/>
    <w:rsid w:val="4C4A14AC"/>
    <w:rsid w:val="59782467"/>
    <w:rsid w:val="5DC73B24"/>
    <w:rsid w:val="657A4758"/>
    <w:rsid w:val="65FE7137"/>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03700F"/>
  <w15:docId w15:val="{68F6BCF4-C073-4342-9548-F357B9DD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
    <w:name w:val="Body Text First Indent 2"/>
    <w:basedOn w:val="aa"/>
    <w:link w:val="20"/>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0">
    <w:name w:val="正文首行缩进 2 字符"/>
    <w:basedOn w:val="ab"/>
    <w:link w:val="2"/>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paragraph" w:customStyle="1" w:styleId="21">
    <w:name w:val="修订2"/>
    <w:hidden/>
    <w:uiPriority w:val="99"/>
    <w:semiHidden/>
    <w:qFormat/>
    <w:rPr>
      <w:rFonts w:ascii="Times New Roman" w:eastAsia="宋体" w:hAnsi="Times New Roman" w:cs="Times New Roman"/>
      <w:kern w:val="2"/>
      <w:sz w:val="21"/>
      <w:szCs w:val="24"/>
    </w:rPr>
  </w:style>
  <w:style w:type="paragraph" w:styleId="afd">
    <w:name w:val="Revision"/>
    <w:hidden/>
    <w:uiPriority w:val="99"/>
    <w:unhideWhenUsed/>
    <w:rsid w:val="0049076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1070</Words>
  <Characters>6099</Characters>
  <Application>Microsoft Office Word</Application>
  <DocSecurity>0</DocSecurity>
  <Lines>50</Lines>
  <Paragraphs>14</Paragraphs>
  <ScaleCrop>false</ScaleCrop>
  <Company>Microsoft</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2023-09-27T03:46:00Z</cp:lastPrinted>
  <dcterms:created xsi:type="dcterms:W3CDTF">2025-06-25T01:57:00Z</dcterms:created>
  <dcterms:modified xsi:type="dcterms:W3CDTF">2025-06-30T06:49:00Z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6D35FF1792704B818439A0090CDF9CB1_13</vt:lpwstr>
  </property>
  <property fmtid="{D5CDD505-2E9C-101B-9397-08002B2CF9AE}" pid="4" name="KSOTemplateDocerSaveRecord">
    <vt:lpwstr>eyJoZGlkIjoiNDk2Y2NjMTA2OGY2YzgxNDNlNTNhZjEzMjRhOTZiNTEiLCJ1c2VySWQiOiI2NDA4MzE2NjgifQ==</vt:lpwstr>
  </property>
</Properties>
</file>