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481F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09308864">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奉贤院区整体初、中、亚高效过滤器采购</w:t>
      </w:r>
    </w:p>
    <w:tbl>
      <w:tblPr>
        <w:tblStyle w:val="11"/>
        <w:tblW w:w="7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1400"/>
        <w:gridCol w:w="1369"/>
        <w:gridCol w:w="1369"/>
      </w:tblGrid>
      <w:tr w14:paraId="5262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29" w:type="dxa"/>
            <w:vAlign w:val="center"/>
          </w:tcPr>
          <w:p w14:paraId="679A636F">
            <w:pPr>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序号</w:t>
            </w:r>
          </w:p>
        </w:tc>
        <w:tc>
          <w:tcPr>
            <w:tcW w:w="1985" w:type="dxa"/>
            <w:vAlign w:val="center"/>
          </w:tcPr>
          <w:p w14:paraId="28E581DA">
            <w:pPr>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设备名称</w:t>
            </w:r>
          </w:p>
        </w:tc>
        <w:tc>
          <w:tcPr>
            <w:tcW w:w="1400" w:type="dxa"/>
            <w:vAlign w:val="center"/>
          </w:tcPr>
          <w:p w14:paraId="07B34A96">
            <w:pPr>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预估数量</w:t>
            </w:r>
          </w:p>
        </w:tc>
        <w:tc>
          <w:tcPr>
            <w:tcW w:w="1369" w:type="dxa"/>
            <w:tcBorders>
              <w:right w:val="single" w:color="auto" w:sz="4" w:space="0"/>
            </w:tcBorders>
            <w:vAlign w:val="center"/>
          </w:tcPr>
          <w:p w14:paraId="04410D6D">
            <w:pPr>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单位</w:t>
            </w:r>
          </w:p>
        </w:tc>
        <w:tc>
          <w:tcPr>
            <w:tcW w:w="1369" w:type="dxa"/>
            <w:tcBorders>
              <w:right w:val="single" w:color="auto" w:sz="4" w:space="0"/>
            </w:tcBorders>
          </w:tcPr>
          <w:p w14:paraId="4EACB329">
            <w:pPr>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服务期限</w:t>
            </w:r>
          </w:p>
        </w:tc>
      </w:tr>
      <w:tr w14:paraId="5950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14:paraId="1931A48D">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1</w:t>
            </w:r>
          </w:p>
        </w:tc>
        <w:tc>
          <w:tcPr>
            <w:tcW w:w="1985" w:type="dxa"/>
            <w:vAlign w:val="center"/>
          </w:tcPr>
          <w:p w14:paraId="2082859F">
            <w:pPr>
              <w:jc w:val="center"/>
              <w:rPr>
                <w:rFonts w:hint="eastAsia" w:ascii="宋体" w:hAnsi="宋体" w:eastAsia="宋体" w:cs="Times New Roman"/>
                <w:kern w:val="0"/>
                <w:sz w:val="24"/>
                <w:szCs w:val="24"/>
              </w:rPr>
            </w:pPr>
            <w:r>
              <w:rPr>
                <w:rFonts w:hint="eastAsia" w:ascii="宋体" w:hAnsi="宋体" w:eastAsia="宋体"/>
                <w:sz w:val="24"/>
                <w:szCs w:val="24"/>
              </w:rPr>
              <w:t>初、中、亚高效过滤器</w:t>
            </w:r>
          </w:p>
        </w:tc>
        <w:tc>
          <w:tcPr>
            <w:tcW w:w="1400" w:type="dxa"/>
            <w:vAlign w:val="center"/>
          </w:tcPr>
          <w:p w14:paraId="4A4CFAC7">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15078</w:t>
            </w:r>
          </w:p>
        </w:tc>
        <w:tc>
          <w:tcPr>
            <w:tcW w:w="1369" w:type="dxa"/>
            <w:vAlign w:val="center"/>
          </w:tcPr>
          <w:p w14:paraId="063D9237">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个</w:t>
            </w:r>
          </w:p>
        </w:tc>
        <w:tc>
          <w:tcPr>
            <w:tcW w:w="1369" w:type="dxa"/>
          </w:tcPr>
          <w:p w14:paraId="031F0D5E">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合同签订生效1年</w:t>
            </w:r>
          </w:p>
        </w:tc>
      </w:tr>
    </w:tbl>
    <w:p w14:paraId="67A42632">
      <w:pPr>
        <w:adjustRightInd w:val="0"/>
        <w:snapToGrid w:val="0"/>
        <w:spacing w:line="360" w:lineRule="auto"/>
        <w:rPr>
          <w:rFonts w:hint="eastAsia" w:ascii="宋体" w:hAnsi="宋体" w:eastAsia="宋体"/>
          <w:sz w:val="24"/>
          <w:szCs w:val="24"/>
        </w:rPr>
      </w:pPr>
    </w:p>
    <w:p w14:paraId="2235C57E">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6FDE8225">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30218315">
      <w:pPr>
        <w:widowControl/>
        <w:ind w:firstLine="480" w:firstLineChars="200"/>
        <w:jc w:val="left"/>
        <w:textAlignment w:val="baseline"/>
        <w:rPr>
          <w:rFonts w:hint="eastAsia" w:ascii="宋体" w:hAnsi="宋体" w:eastAsia="宋体"/>
          <w:sz w:val="24"/>
          <w:szCs w:val="24"/>
        </w:rPr>
      </w:pPr>
      <w:r>
        <w:rPr>
          <w:rFonts w:hint="eastAsia" w:ascii="宋体" w:hAnsi="宋体" w:eastAsia="宋体"/>
          <w:sz w:val="24"/>
          <w:szCs w:val="24"/>
        </w:rPr>
        <w:t>投标单位对加注星号（“★”）、三角号（“▲”）的技术条款或技术参数应当在投标文件中提供技术支持资料。技术支持资料以产品说明书、彩页、检测检验证明、制造商盖章的证明文件等实质性响应文件为准。凡不符合上述要求的，将视为无效技术支持资料。</w:t>
      </w:r>
    </w:p>
    <w:p w14:paraId="078562A2">
      <w:pPr>
        <w:numPr>
          <w:ilvl w:val="0"/>
          <w:numId w:val="2"/>
        </w:numPr>
        <w:spacing w:line="360" w:lineRule="auto"/>
        <w:rPr>
          <w:rFonts w:hint="eastAsia" w:ascii="宋体" w:hAnsi="宋体" w:eastAsia="宋体"/>
          <w:b/>
          <w:sz w:val="24"/>
          <w:szCs w:val="24"/>
        </w:rPr>
      </w:pPr>
      <w:bookmarkStart w:id="0" w:name="PO_PURCHASE_REQUIREMENT_FILE28186_2"/>
      <w:bookmarkStart w:id="1" w:name="PO_PURCHASE_REQUIREMENT_FILE36649_2"/>
      <w:r>
        <w:rPr>
          <w:rFonts w:hint="eastAsia" w:ascii="宋体" w:hAnsi="宋体" w:eastAsia="宋体"/>
          <w:b/>
          <w:sz w:val="24"/>
          <w:szCs w:val="24"/>
        </w:rPr>
        <w:t>主要技术参数：</w:t>
      </w:r>
    </w:p>
    <w:bookmarkEnd w:id="0"/>
    <w:bookmarkEnd w:id="1"/>
    <w:p w14:paraId="65A0E0D8">
      <w:pPr>
        <w:spacing w:before="180" w:line="290" w:lineRule="auto"/>
        <w:ind w:left="485" w:right="6340" w:hanging="17"/>
        <w:rPr>
          <w:rFonts w:hint="eastAsia" w:ascii="宋体" w:hAnsi="宋体" w:eastAsia="宋体" w:cs="宋体"/>
          <w:b/>
          <w:bCs/>
          <w:sz w:val="24"/>
          <w:szCs w:val="24"/>
        </w:rPr>
      </w:pPr>
      <w:r>
        <w:rPr>
          <w:rFonts w:ascii="宋体" w:hAnsi="宋体" w:eastAsia="宋体" w:cs="宋体"/>
          <w:b/>
          <w:bCs/>
          <w:spacing w:val="-10"/>
          <w:sz w:val="24"/>
          <w:szCs w:val="24"/>
        </w:rPr>
        <w:t>1.初效过滤器：</w:t>
      </w:r>
    </w:p>
    <w:p w14:paraId="67DEAE42">
      <w:pPr>
        <w:spacing w:before="180" w:line="219" w:lineRule="auto"/>
        <w:ind w:left="486"/>
        <w:rPr>
          <w:rFonts w:hint="eastAsia" w:ascii="宋体" w:hAnsi="宋体" w:eastAsia="宋体" w:cs="宋体"/>
          <w:sz w:val="24"/>
          <w:szCs w:val="24"/>
        </w:rPr>
      </w:pPr>
      <w:r>
        <w:rPr>
          <w:rFonts w:ascii="宋体" w:hAnsi="宋体" w:eastAsia="宋体" w:cs="宋体"/>
          <w:spacing w:val="-3"/>
          <w:sz w:val="24"/>
          <w:szCs w:val="24"/>
        </w:rPr>
        <w:t>1)外框：铝合金（表面氧化）</w:t>
      </w:r>
    </w:p>
    <w:p w14:paraId="64D01A7A">
      <w:pPr>
        <w:spacing w:before="182" w:line="219" w:lineRule="auto"/>
        <w:ind w:left="471"/>
        <w:rPr>
          <w:rFonts w:hint="eastAsia" w:ascii="宋体" w:hAnsi="宋体" w:eastAsia="宋体" w:cs="宋体"/>
          <w:sz w:val="24"/>
          <w:szCs w:val="24"/>
        </w:rPr>
      </w:pPr>
      <w:r>
        <w:rPr>
          <w:rFonts w:ascii="宋体" w:hAnsi="宋体" w:eastAsia="宋体" w:cs="宋体"/>
          <w:spacing w:val="-1"/>
          <w:sz w:val="24"/>
          <w:szCs w:val="24"/>
        </w:rPr>
        <w:t>2)滤料：棉纤及化纤混合无纺布滤料或合成纤维</w:t>
      </w:r>
    </w:p>
    <w:p w14:paraId="1E94A7DE">
      <w:pPr>
        <w:spacing w:before="183" w:line="220" w:lineRule="auto"/>
        <w:ind w:left="473"/>
        <w:rPr>
          <w:rFonts w:hint="eastAsia" w:ascii="宋体" w:hAnsi="宋体" w:eastAsia="宋体" w:cs="宋体"/>
          <w:sz w:val="24"/>
          <w:szCs w:val="24"/>
        </w:rPr>
      </w:pPr>
      <w:r>
        <w:rPr>
          <w:rFonts w:ascii="宋体" w:hAnsi="宋体" w:eastAsia="宋体" w:cs="宋体"/>
          <w:spacing w:val="-2"/>
          <w:sz w:val="24"/>
          <w:szCs w:val="24"/>
        </w:rPr>
        <w:t>3)护网：喷塑钢网或铝合金网</w:t>
      </w:r>
    </w:p>
    <w:p w14:paraId="47F8B88E">
      <w:pPr>
        <w:spacing w:before="180" w:line="214" w:lineRule="auto"/>
        <w:ind w:left="467"/>
        <w:rPr>
          <w:rFonts w:hint="eastAsia" w:ascii="宋体" w:hAnsi="宋体" w:eastAsia="宋体" w:cs="宋体"/>
          <w:sz w:val="24"/>
          <w:szCs w:val="24"/>
        </w:rPr>
      </w:pPr>
      <w:r>
        <w:rPr>
          <w:rFonts w:ascii="宋体" w:hAnsi="宋体" w:eastAsia="宋体" w:cs="宋体"/>
          <w:spacing w:val="1"/>
          <w:sz w:val="24"/>
          <w:szCs w:val="24"/>
        </w:rPr>
        <w:t>4)</w:t>
      </w:r>
      <w:r>
        <w:rPr>
          <w:rFonts w:hint="eastAsia" w:ascii="宋体" w:hAnsi="宋体" w:eastAsia="宋体" w:cs="宋体"/>
          <w:spacing w:val="1"/>
          <w:sz w:val="24"/>
          <w:szCs w:val="24"/>
        </w:rPr>
        <w:t>效率：</w:t>
      </w:r>
      <w:bookmarkStart w:id="2" w:name="OLE_LINK1"/>
      <w:r>
        <w:rPr>
          <w:rFonts w:ascii="宋体" w:hAnsi="宋体" w:eastAsia="宋体" w:cs="宋体"/>
          <w:spacing w:val="1"/>
          <w:sz w:val="24"/>
          <w:szCs w:val="24"/>
        </w:rPr>
        <w:t>G4(</w:t>
      </w:r>
      <w:r>
        <w:rPr>
          <w:rFonts w:ascii="宋体" w:hAnsi="宋体" w:eastAsia="宋体" w:cs="宋体"/>
          <w:sz w:val="24"/>
          <w:szCs w:val="24"/>
        </w:rPr>
        <w:t>EN</w:t>
      </w:r>
      <w:r>
        <w:rPr>
          <w:rFonts w:ascii="宋体" w:hAnsi="宋体" w:eastAsia="宋体" w:cs="宋体"/>
          <w:spacing w:val="1"/>
          <w:sz w:val="24"/>
          <w:szCs w:val="24"/>
        </w:rPr>
        <w:t>779)</w:t>
      </w:r>
      <w:r>
        <w:rPr>
          <w:rFonts w:ascii="宋体" w:hAnsi="宋体" w:eastAsia="宋体" w:cs="宋体"/>
          <w:sz w:val="24"/>
          <w:szCs w:val="24"/>
        </w:rPr>
        <w:t>Avg</w:t>
      </w:r>
      <w:r>
        <w:rPr>
          <w:rFonts w:ascii="宋体" w:hAnsi="宋体" w:eastAsia="宋体" w:cs="宋体"/>
          <w:spacing w:val="1"/>
          <w:sz w:val="24"/>
          <w:szCs w:val="24"/>
        </w:rPr>
        <w:t>.</w:t>
      </w:r>
      <w:r>
        <w:rPr>
          <w:rFonts w:ascii="宋体" w:hAnsi="宋体" w:eastAsia="宋体" w:cs="宋体"/>
          <w:sz w:val="24"/>
          <w:szCs w:val="24"/>
        </w:rPr>
        <w:t>arrestance</w:t>
      </w:r>
      <w:r>
        <w:rPr>
          <w:rFonts w:ascii="宋体" w:hAnsi="宋体" w:eastAsia="宋体" w:cs="宋体"/>
          <w:spacing w:val="1"/>
          <w:sz w:val="24"/>
          <w:szCs w:val="24"/>
        </w:rPr>
        <w:t>90-95%</w:t>
      </w:r>
      <w:r>
        <w:rPr>
          <w:rFonts w:ascii="宋体" w:hAnsi="宋体" w:eastAsia="宋体" w:cs="宋体"/>
          <w:spacing w:val="-15"/>
          <w:sz w:val="24"/>
          <w:szCs w:val="24"/>
        </w:rPr>
        <w:t>，＞</w:t>
      </w:r>
      <w:r>
        <w:rPr>
          <w:rFonts w:ascii="宋体" w:hAnsi="宋体" w:eastAsia="宋体" w:cs="宋体"/>
          <w:spacing w:val="1"/>
          <w:sz w:val="24"/>
          <w:szCs w:val="24"/>
        </w:rPr>
        <w:t>95@</w:t>
      </w:r>
      <w:r>
        <w:rPr>
          <w:rFonts w:ascii="宋体" w:hAnsi="宋体" w:eastAsia="宋体" w:cs="宋体"/>
          <w:sz w:val="24"/>
          <w:szCs w:val="24"/>
        </w:rPr>
        <w:t>(≥5um)</w:t>
      </w:r>
      <w:bookmarkEnd w:id="2"/>
    </w:p>
    <w:p w14:paraId="2BCCEF50">
      <w:pPr>
        <w:spacing w:before="189" w:line="220" w:lineRule="auto"/>
        <w:ind w:left="473"/>
        <w:rPr>
          <w:rFonts w:hint="eastAsia" w:ascii="宋体" w:hAnsi="宋体" w:eastAsia="宋体" w:cs="宋体"/>
          <w:sz w:val="24"/>
          <w:szCs w:val="24"/>
        </w:rPr>
      </w:pPr>
      <w:r>
        <w:rPr>
          <w:rFonts w:ascii="宋体" w:hAnsi="宋体" w:eastAsia="宋体" w:cs="宋体"/>
          <w:spacing w:val="-2"/>
          <w:sz w:val="24"/>
          <w:szCs w:val="24"/>
        </w:rPr>
        <w:t>5)连续运行温度≤70℃</w:t>
      </w:r>
    </w:p>
    <w:p w14:paraId="70058DBA">
      <w:pPr>
        <w:spacing w:before="180" w:line="220" w:lineRule="auto"/>
        <w:ind w:left="470"/>
        <w:rPr>
          <w:rFonts w:hint="eastAsia" w:ascii="宋体" w:hAnsi="宋体" w:eastAsia="宋体" w:cs="宋体"/>
          <w:sz w:val="24"/>
          <w:szCs w:val="24"/>
        </w:rPr>
      </w:pPr>
      <w:r>
        <w:rPr>
          <w:rFonts w:ascii="宋体" w:hAnsi="宋体" w:eastAsia="宋体" w:cs="宋体"/>
          <w:spacing w:val="-1"/>
          <w:sz w:val="24"/>
          <w:szCs w:val="24"/>
        </w:rPr>
        <w:t>6)最大压损：≤250Pa</w:t>
      </w:r>
    </w:p>
    <w:p w14:paraId="201B0538">
      <w:pPr>
        <w:spacing w:before="182" w:line="289" w:lineRule="auto"/>
        <w:ind w:left="473" w:right="4780"/>
        <w:rPr>
          <w:rFonts w:hint="eastAsia" w:ascii="宋体" w:hAnsi="宋体" w:eastAsia="宋体" w:cs="宋体"/>
          <w:spacing w:val="-1"/>
          <w:sz w:val="24"/>
          <w:szCs w:val="24"/>
        </w:rPr>
      </w:pPr>
      <w:r>
        <w:rPr>
          <w:rFonts w:ascii="宋体" w:hAnsi="宋体" w:eastAsia="宋体" w:cs="宋体"/>
          <w:spacing w:val="-1"/>
          <w:sz w:val="24"/>
          <w:szCs w:val="24"/>
        </w:rPr>
        <w:t xml:space="preserve">7)建议最大允许终阻力≤250Pa </w:t>
      </w:r>
    </w:p>
    <w:p w14:paraId="47A3F781">
      <w:pPr>
        <w:spacing w:before="181" w:line="290" w:lineRule="auto"/>
        <w:ind w:left="471" w:right="5020" w:firstLine="2"/>
        <w:rPr>
          <w:rFonts w:hint="eastAsia" w:ascii="宋体" w:hAnsi="宋体" w:eastAsia="宋体" w:cs="宋体"/>
          <w:b/>
          <w:bCs/>
          <w:sz w:val="24"/>
          <w:szCs w:val="24"/>
        </w:rPr>
      </w:pPr>
      <w:r>
        <w:rPr>
          <w:rFonts w:hint="eastAsia" w:ascii="宋体" w:hAnsi="宋体" w:eastAsia="宋体" w:cs="宋体"/>
          <w:b/>
          <w:bCs/>
          <w:spacing w:val="-7"/>
          <w:sz w:val="24"/>
          <w:szCs w:val="24"/>
        </w:rPr>
        <w:t>2.</w:t>
      </w:r>
      <w:r>
        <w:rPr>
          <w:rFonts w:ascii="宋体" w:hAnsi="宋体" w:eastAsia="宋体" w:cs="宋体"/>
          <w:b/>
          <w:bCs/>
          <w:spacing w:val="-7"/>
          <w:sz w:val="24"/>
          <w:szCs w:val="24"/>
        </w:rPr>
        <w:t>中效过滤器：</w:t>
      </w:r>
    </w:p>
    <w:p w14:paraId="785AF89C">
      <w:pPr>
        <w:spacing w:before="180" w:line="219" w:lineRule="auto"/>
        <w:ind w:left="486"/>
        <w:rPr>
          <w:rFonts w:hint="eastAsia" w:ascii="宋体" w:hAnsi="宋体" w:eastAsia="宋体" w:cs="宋体"/>
          <w:sz w:val="24"/>
          <w:szCs w:val="24"/>
        </w:rPr>
      </w:pPr>
      <w:r>
        <w:rPr>
          <w:rFonts w:ascii="宋体" w:hAnsi="宋体" w:eastAsia="宋体" w:cs="宋体"/>
          <w:spacing w:val="-3"/>
          <w:sz w:val="24"/>
          <w:szCs w:val="24"/>
        </w:rPr>
        <w:t>1)外框：铝合金（表面氧化）</w:t>
      </w:r>
    </w:p>
    <w:p w14:paraId="55007653">
      <w:pPr>
        <w:spacing w:before="182" w:line="220" w:lineRule="auto"/>
        <w:ind w:left="471"/>
        <w:rPr>
          <w:rFonts w:hint="eastAsia" w:ascii="宋体" w:hAnsi="宋体" w:eastAsia="宋体" w:cs="宋体"/>
          <w:sz w:val="24"/>
          <w:szCs w:val="24"/>
        </w:rPr>
      </w:pPr>
      <w:r>
        <w:rPr>
          <w:rFonts w:ascii="宋体" w:hAnsi="宋体" w:eastAsia="宋体" w:cs="宋体"/>
          <w:spacing w:val="-2"/>
          <w:sz w:val="24"/>
          <w:szCs w:val="24"/>
        </w:rPr>
        <w:t>2)滤料：合成纤维</w:t>
      </w:r>
    </w:p>
    <w:p w14:paraId="0DC83F86">
      <w:pPr>
        <w:spacing w:before="182" w:line="290" w:lineRule="auto"/>
        <w:ind w:firstLine="473"/>
        <w:rPr>
          <w:rFonts w:hint="eastAsia" w:ascii="宋体" w:hAnsi="宋体" w:eastAsia="宋体" w:cs="宋体"/>
          <w:sz w:val="24"/>
          <w:szCs w:val="24"/>
        </w:rPr>
      </w:pPr>
      <w:r>
        <w:rPr>
          <w:rFonts w:ascii="宋体" w:hAnsi="宋体" w:eastAsia="宋体" w:cs="宋体"/>
          <w:sz w:val="24"/>
          <w:szCs w:val="24"/>
        </w:rPr>
        <w:t>3)效率:</w:t>
      </w:r>
      <w:r>
        <w:rPr>
          <w:rFonts w:ascii="宋体" w:hAnsi="宋体" w:eastAsia="宋体" w:cs="宋体"/>
          <w:spacing w:val="5"/>
          <w:sz w:val="24"/>
          <w:szCs w:val="24"/>
        </w:rPr>
        <w:t xml:space="preserve"> </w:t>
      </w:r>
      <w:r>
        <w:rPr>
          <w:rFonts w:ascii="宋体" w:hAnsi="宋体" w:eastAsia="宋体" w:cs="宋体"/>
          <w:sz w:val="24"/>
          <w:szCs w:val="24"/>
        </w:rPr>
        <w:t>F5(EN779):40-50%ASHR</w:t>
      </w:r>
      <w:r>
        <w:rPr>
          <w:rFonts w:ascii="宋体" w:hAnsi="宋体" w:eastAsia="宋体" w:cs="宋体"/>
          <w:spacing w:val="-1"/>
          <w:sz w:val="24"/>
          <w:szCs w:val="24"/>
        </w:rPr>
        <w:t>SE52/76；F6(EN779):60-</w:t>
      </w:r>
      <w:r>
        <w:rPr>
          <w:rFonts w:ascii="宋体" w:hAnsi="宋体" w:eastAsia="宋体" w:cs="宋体"/>
          <w:spacing w:val="11"/>
          <w:sz w:val="24"/>
          <w:szCs w:val="24"/>
        </w:rPr>
        <w:t xml:space="preserve"> </w:t>
      </w:r>
      <w:r>
        <w:rPr>
          <w:rFonts w:ascii="宋体" w:hAnsi="宋体" w:eastAsia="宋体" w:cs="宋体"/>
          <w:sz w:val="24"/>
          <w:szCs w:val="24"/>
        </w:rPr>
        <w:t>65%ASHRSE52/76；F7(EN779):90%ASHRSE52/76；F8、F9(EN779):9</w:t>
      </w:r>
      <w:r>
        <w:rPr>
          <w:rFonts w:ascii="宋体" w:hAnsi="宋体" w:eastAsia="宋体" w:cs="宋体"/>
          <w:spacing w:val="-1"/>
          <w:sz w:val="24"/>
          <w:szCs w:val="24"/>
        </w:rPr>
        <w:t>5%ASHRSE52/76</w:t>
      </w:r>
    </w:p>
    <w:p w14:paraId="5639A456">
      <w:pPr>
        <w:spacing w:before="179" w:line="221" w:lineRule="auto"/>
        <w:ind w:left="467"/>
        <w:rPr>
          <w:rFonts w:hint="eastAsia" w:ascii="宋体" w:hAnsi="宋体" w:eastAsia="宋体" w:cs="宋体"/>
          <w:sz w:val="24"/>
          <w:szCs w:val="24"/>
        </w:rPr>
      </w:pPr>
      <w:r>
        <w:rPr>
          <w:rFonts w:ascii="宋体" w:hAnsi="宋体" w:eastAsia="宋体" w:cs="宋体"/>
          <w:spacing w:val="-1"/>
          <w:sz w:val="24"/>
          <w:szCs w:val="24"/>
        </w:rPr>
        <w:t>4)耐湿性：≤100%RH</w:t>
      </w:r>
    </w:p>
    <w:p w14:paraId="7C625AF8">
      <w:pPr>
        <w:spacing w:before="180" w:line="220" w:lineRule="auto"/>
        <w:ind w:left="473"/>
        <w:rPr>
          <w:rFonts w:hint="eastAsia" w:ascii="宋体" w:hAnsi="宋体" w:eastAsia="宋体" w:cs="宋体"/>
          <w:sz w:val="24"/>
          <w:szCs w:val="24"/>
        </w:rPr>
      </w:pPr>
      <w:r>
        <w:rPr>
          <w:rFonts w:ascii="宋体" w:hAnsi="宋体" w:eastAsia="宋体" w:cs="宋体"/>
          <w:spacing w:val="-1"/>
          <w:sz w:val="24"/>
          <w:szCs w:val="24"/>
        </w:rPr>
        <w:t>5)连续运行温度：≤70℃</w:t>
      </w:r>
    </w:p>
    <w:p w14:paraId="6448D33A">
      <w:pPr>
        <w:spacing w:before="180" w:line="220" w:lineRule="auto"/>
        <w:ind w:left="470"/>
        <w:rPr>
          <w:rFonts w:hint="eastAsia" w:ascii="宋体" w:hAnsi="宋体" w:eastAsia="宋体" w:cs="宋体"/>
          <w:sz w:val="24"/>
          <w:szCs w:val="24"/>
        </w:rPr>
      </w:pPr>
      <w:r>
        <w:rPr>
          <w:rFonts w:ascii="宋体" w:hAnsi="宋体" w:eastAsia="宋体" w:cs="宋体"/>
          <w:spacing w:val="-1"/>
          <w:sz w:val="24"/>
          <w:szCs w:val="24"/>
        </w:rPr>
        <w:t>6)最大压损：≤450Pa</w:t>
      </w:r>
    </w:p>
    <w:p w14:paraId="58DC5114">
      <w:pPr>
        <w:spacing w:before="182" w:line="289" w:lineRule="auto"/>
        <w:ind w:left="473" w:right="4780"/>
        <w:rPr>
          <w:rFonts w:hint="eastAsia" w:ascii="宋体" w:hAnsi="宋体" w:eastAsia="宋体" w:cs="宋体"/>
          <w:spacing w:val="-7"/>
          <w:sz w:val="24"/>
          <w:szCs w:val="24"/>
        </w:rPr>
      </w:pPr>
      <w:r>
        <w:rPr>
          <w:rFonts w:ascii="宋体" w:hAnsi="宋体" w:eastAsia="宋体" w:cs="宋体"/>
          <w:spacing w:val="-1"/>
          <w:sz w:val="24"/>
          <w:szCs w:val="24"/>
        </w:rPr>
        <w:t>7)建议最大允许终阻力：≤450Pa</w:t>
      </w:r>
      <w:r>
        <w:rPr>
          <w:rFonts w:ascii="宋体" w:hAnsi="宋体" w:eastAsia="宋体" w:cs="宋体"/>
          <w:spacing w:val="1"/>
          <w:sz w:val="24"/>
          <w:szCs w:val="24"/>
        </w:rPr>
        <w:t xml:space="preserve"> </w:t>
      </w:r>
    </w:p>
    <w:p w14:paraId="171F5385">
      <w:pPr>
        <w:spacing w:before="182" w:line="289" w:lineRule="auto"/>
        <w:ind w:left="473" w:right="4780"/>
        <w:rPr>
          <w:rFonts w:hint="eastAsia" w:ascii="宋体" w:hAnsi="宋体" w:eastAsia="宋体" w:cs="宋体"/>
          <w:spacing w:val="-7"/>
          <w:sz w:val="24"/>
          <w:szCs w:val="24"/>
        </w:rPr>
      </w:pPr>
    </w:p>
    <w:p w14:paraId="27D3D455">
      <w:pPr>
        <w:spacing w:before="182" w:line="289" w:lineRule="auto"/>
        <w:ind w:left="473" w:right="4780"/>
        <w:rPr>
          <w:rFonts w:hint="eastAsia" w:ascii="宋体" w:hAnsi="宋体" w:eastAsia="宋体" w:cs="宋体"/>
          <w:b/>
          <w:bCs/>
          <w:sz w:val="24"/>
          <w:szCs w:val="24"/>
        </w:rPr>
      </w:pPr>
      <w:r>
        <w:rPr>
          <w:rFonts w:hint="eastAsia" w:ascii="宋体" w:hAnsi="宋体" w:eastAsia="宋体" w:cs="宋体"/>
          <w:b/>
          <w:bCs/>
          <w:spacing w:val="-7"/>
          <w:sz w:val="24"/>
          <w:szCs w:val="24"/>
        </w:rPr>
        <w:t>3.</w:t>
      </w:r>
      <w:r>
        <w:rPr>
          <w:rFonts w:ascii="宋体" w:hAnsi="宋体" w:eastAsia="宋体" w:cs="宋体"/>
          <w:b/>
          <w:bCs/>
          <w:spacing w:val="-7"/>
          <w:sz w:val="24"/>
          <w:szCs w:val="24"/>
        </w:rPr>
        <w:t>亚高效过滤器：</w:t>
      </w:r>
    </w:p>
    <w:p w14:paraId="04859181">
      <w:pPr>
        <w:spacing w:before="181" w:line="219" w:lineRule="auto"/>
        <w:ind w:left="486"/>
        <w:rPr>
          <w:rFonts w:hint="eastAsia" w:ascii="宋体" w:hAnsi="宋体" w:eastAsia="宋体" w:cs="宋体"/>
          <w:sz w:val="24"/>
          <w:szCs w:val="24"/>
        </w:rPr>
      </w:pPr>
      <w:r>
        <w:rPr>
          <w:rFonts w:ascii="宋体" w:hAnsi="宋体" w:eastAsia="宋体" w:cs="宋体"/>
          <w:spacing w:val="-4"/>
          <w:sz w:val="24"/>
          <w:szCs w:val="24"/>
        </w:rPr>
        <w:t>1)外框：镀锌钢板</w:t>
      </w:r>
    </w:p>
    <w:p w14:paraId="132BC66D">
      <w:pPr>
        <w:spacing w:before="182" w:line="220" w:lineRule="auto"/>
        <w:ind w:left="471"/>
        <w:rPr>
          <w:rFonts w:hint="eastAsia" w:ascii="宋体" w:hAnsi="宋体" w:eastAsia="宋体" w:cs="宋体"/>
          <w:sz w:val="24"/>
          <w:szCs w:val="24"/>
        </w:rPr>
      </w:pPr>
      <w:r>
        <w:rPr>
          <w:rFonts w:ascii="宋体" w:hAnsi="宋体" w:eastAsia="宋体" w:cs="宋体"/>
          <w:spacing w:val="-1"/>
          <w:sz w:val="24"/>
          <w:szCs w:val="24"/>
        </w:rPr>
        <w:t>2)滤料：抗水性玻璃纤维滤纸</w:t>
      </w:r>
    </w:p>
    <w:p w14:paraId="1167FECB">
      <w:pPr>
        <w:spacing w:before="181" w:line="220" w:lineRule="auto"/>
        <w:ind w:left="473"/>
        <w:rPr>
          <w:rFonts w:hint="eastAsia" w:ascii="宋体" w:hAnsi="宋体" w:eastAsia="宋体" w:cs="宋体"/>
          <w:sz w:val="24"/>
          <w:szCs w:val="24"/>
        </w:rPr>
      </w:pPr>
      <w:r>
        <w:rPr>
          <w:rFonts w:ascii="宋体" w:hAnsi="宋体" w:eastAsia="宋体" w:cs="宋体"/>
          <w:spacing w:val="-2"/>
          <w:sz w:val="24"/>
          <w:szCs w:val="24"/>
        </w:rPr>
        <w:t>3)密封胶：聚氨酯</w:t>
      </w:r>
    </w:p>
    <w:p w14:paraId="5DA67841">
      <w:pPr>
        <w:spacing w:before="181" w:line="220" w:lineRule="auto"/>
        <w:ind w:left="467"/>
        <w:rPr>
          <w:rFonts w:hint="eastAsia" w:ascii="宋体" w:hAnsi="宋体" w:eastAsia="宋体" w:cs="宋体"/>
          <w:sz w:val="24"/>
          <w:szCs w:val="24"/>
        </w:rPr>
      </w:pPr>
      <w:r>
        <w:rPr>
          <w:rFonts w:ascii="宋体" w:hAnsi="宋体" w:eastAsia="宋体" w:cs="宋体"/>
          <w:spacing w:val="-2"/>
          <w:sz w:val="24"/>
          <w:szCs w:val="24"/>
        </w:rPr>
        <w:t>4)效率: H10(EN1822):</w:t>
      </w:r>
      <w:r>
        <w:rPr>
          <w:rFonts w:ascii="宋体" w:hAnsi="宋体" w:eastAsia="宋体" w:cs="宋体"/>
          <w:spacing w:val="44"/>
          <w:sz w:val="24"/>
          <w:szCs w:val="24"/>
        </w:rPr>
        <w:t xml:space="preserve"> </w:t>
      </w:r>
      <w:r>
        <w:rPr>
          <w:rFonts w:ascii="宋体" w:hAnsi="宋体" w:eastAsia="宋体" w:cs="宋体"/>
          <w:spacing w:val="-2"/>
          <w:sz w:val="24"/>
          <w:szCs w:val="24"/>
        </w:rPr>
        <w:t>≥85atMPPS</w:t>
      </w:r>
    </w:p>
    <w:p w14:paraId="56602C87">
      <w:pPr>
        <w:spacing w:before="181" w:line="221" w:lineRule="auto"/>
        <w:ind w:left="473"/>
        <w:rPr>
          <w:rFonts w:hint="eastAsia" w:ascii="宋体" w:hAnsi="宋体" w:eastAsia="宋体" w:cs="宋体"/>
          <w:sz w:val="24"/>
          <w:szCs w:val="24"/>
        </w:rPr>
      </w:pPr>
      <w:r>
        <w:rPr>
          <w:rFonts w:ascii="宋体" w:hAnsi="宋体" w:eastAsia="宋体" w:cs="宋体"/>
          <w:spacing w:val="-2"/>
          <w:sz w:val="24"/>
          <w:szCs w:val="24"/>
        </w:rPr>
        <w:t>5)耐湿性≤100%RH</w:t>
      </w:r>
    </w:p>
    <w:p w14:paraId="42992BDB">
      <w:pPr>
        <w:spacing w:before="180" w:line="220" w:lineRule="auto"/>
        <w:ind w:left="470"/>
        <w:rPr>
          <w:rFonts w:hint="eastAsia" w:ascii="宋体" w:hAnsi="宋体" w:eastAsia="宋体" w:cs="宋体"/>
          <w:sz w:val="24"/>
          <w:szCs w:val="24"/>
        </w:rPr>
      </w:pPr>
      <w:r>
        <w:rPr>
          <w:rFonts w:ascii="宋体" w:hAnsi="宋体" w:eastAsia="宋体" w:cs="宋体"/>
          <w:spacing w:val="-1"/>
          <w:sz w:val="24"/>
          <w:szCs w:val="24"/>
        </w:rPr>
        <w:t>6)连续运行温度≤70℃</w:t>
      </w:r>
    </w:p>
    <w:p w14:paraId="371C90F5">
      <w:pPr>
        <w:spacing w:before="181" w:line="221" w:lineRule="auto"/>
        <w:ind w:left="473"/>
        <w:rPr>
          <w:rFonts w:hint="eastAsia" w:ascii="宋体" w:hAnsi="宋体" w:eastAsia="宋体" w:cs="宋体"/>
          <w:spacing w:val="-2"/>
          <w:sz w:val="24"/>
          <w:szCs w:val="24"/>
        </w:rPr>
      </w:pPr>
      <w:r>
        <w:rPr>
          <w:rFonts w:ascii="宋体" w:hAnsi="宋体" w:eastAsia="宋体" w:cs="宋体"/>
          <w:spacing w:val="-2"/>
          <w:sz w:val="24"/>
          <w:szCs w:val="24"/>
        </w:rPr>
        <w:t>7)MMPS=最易穿透粒径</w:t>
      </w:r>
    </w:p>
    <w:p w14:paraId="5DF1E902">
      <w:pPr>
        <w:spacing w:before="181" w:line="221" w:lineRule="auto"/>
        <w:ind w:left="473"/>
        <w:rPr>
          <w:rFonts w:hint="eastAsia" w:ascii="宋体" w:hAnsi="宋体" w:eastAsia="宋体" w:cs="宋体"/>
          <w:spacing w:val="6"/>
          <w:sz w:val="24"/>
          <w:szCs w:val="24"/>
        </w:rPr>
      </w:pPr>
      <w:r>
        <w:rPr>
          <w:rFonts w:ascii="宋体" w:hAnsi="宋体" w:eastAsia="宋体" w:cs="宋体"/>
          <w:spacing w:val="-2"/>
          <w:sz w:val="24"/>
          <w:szCs w:val="24"/>
        </w:rPr>
        <w:t>8)建议最大允许终阻力</w:t>
      </w:r>
      <w:r>
        <w:rPr>
          <w:rFonts w:ascii="宋体" w:hAnsi="宋体" w:eastAsia="宋体" w:cs="宋体"/>
          <w:spacing w:val="-1"/>
          <w:sz w:val="24"/>
          <w:szCs w:val="24"/>
        </w:rPr>
        <w:t>≤600Pa</w:t>
      </w:r>
      <w:r>
        <w:rPr>
          <w:rFonts w:ascii="宋体" w:hAnsi="宋体" w:eastAsia="宋体" w:cs="宋体"/>
          <w:spacing w:val="6"/>
          <w:sz w:val="24"/>
          <w:szCs w:val="24"/>
        </w:rPr>
        <w:t xml:space="preserve"> </w:t>
      </w:r>
    </w:p>
    <w:p w14:paraId="2DA53460">
      <w:pPr>
        <w:spacing w:line="360" w:lineRule="auto"/>
        <w:ind w:left="420" w:leftChars="200" w:firstLine="480" w:firstLineChars="200"/>
        <w:rPr>
          <w:rFonts w:hint="eastAsia" w:ascii="宋体" w:hAnsi="宋体" w:eastAsia="宋体"/>
          <w:bCs/>
          <w:sz w:val="24"/>
          <w:szCs w:val="24"/>
        </w:rPr>
      </w:pPr>
    </w:p>
    <w:p w14:paraId="785854CE">
      <w:pPr>
        <w:numPr>
          <w:ilvl w:val="0"/>
          <w:numId w:val="2"/>
        </w:numPr>
        <w:spacing w:line="360" w:lineRule="auto"/>
        <w:rPr>
          <w:rFonts w:hint="eastAsia" w:ascii="宋体" w:hAnsi="宋体" w:eastAsia="宋体"/>
          <w:bCs/>
          <w:sz w:val="24"/>
          <w:szCs w:val="24"/>
          <w:lang w:eastAsia="zh-Hans"/>
        </w:rPr>
      </w:pPr>
      <w:r>
        <w:rPr>
          <w:rFonts w:hint="eastAsia" w:ascii="宋体" w:hAnsi="宋体" w:eastAsia="宋体"/>
          <w:b/>
          <w:sz w:val="24"/>
          <w:szCs w:val="24"/>
        </w:rPr>
        <w:t>采购清单：</w:t>
      </w:r>
    </w:p>
    <w:p w14:paraId="000C7D7F">
      <w:pPr>
        <w:spacing w:before="182" w:line="220" w:lineRule="auto"/>
        <w:ind w:left="19"/>
        <w:outlineLvl w:val="3"/>
        <w:rPr>
          <w:rFonts w:hint="eastAsia" w:ascii="宋体" w:hAnsi="宋体" w:eastAsia="宋体" w:cs="宋体"/>
          <w:sz w:val="24"/>
          <w:szCs w:val="24"/>
        </w:rPr>
      </w:pPr>
      <w:r>
        <w:rPr>
          <w:rFonts w:ascii="宋体" w:hAnsi="宋体" w:eastAsia="宋体" w:cs="宋体"/>
          <w:b/>
          <w:bCs/>
          <w:spacing w:val="-4"/>
          <w:sz w:val="24"/>
          <w:szCs w:val="24"/>
        </w:rPr>
        <w:t>（初、中、亚高效）过滤器清单（数量只作招标参考，结算按实际支付）</w:t>
      </w:r>
    </w:p>
    <w:p w14:paraId="2EF4DEB0">
      <w:pPr>
        <w:spacing w:before="78" w:line="220" w:lineRule="auto"/>
        <w:rPr>
          <w:rFonts w:hint="eastAsia" w:ascii="宋体" w:hAnsi="宋体" w:eastAsia="宋体" w:cs="宋体"/>
          <w:spacing w:val="-15"/>
          <w:sz w:val="24"/>
          <w:szCs w:val="24"/>
        </w:rPr>
      </w:pPr>
    </w:p>
    <w:p w14:paraId="030FC40F">
      <w:pPr>
        <w:spacing w:line="360" w:lineRule="auto"/>
        <w:rPr>
          <w:rFonts w:hint="eastAsia" w:ascii="宋体" w:hAnsi="宋体" w:eastAsia="宋体"/>
          <w:sz w:val="24"/>
          <w:szCs w:val="24"/>
        </w:rPr>
      </w:pPr>
      <w:r>
        <w:rPr>
          <w:rFonts w:hint="eastAsia" w:ascii="宋体" w:hAnsi="宋体"/>
          <w:b/>
          <w:bCs/>
          <w:sz w:val="24"/>
          <w:szCs w:val="24"/>
        </w:rPr>
        <w:t>1.综合楼</w:t>
      </w:r>
    </w:p>
    <w:tbl>
      <w:tblPr>
        <w:tblStyle w:val="10"/>
        <w:tblpPr w:leftFromText="180" w:rightFromText="180" w:vertAnchor="text" w:horzAnchor="page" w:tblpXSpec="center" w:tblpY="432"/>
        <w:tblOverlap w:val="never"/>
        <w:tblW w:w="9220" w:type="dxa"/>
        <w:jc w:val="center"/>
        <w:tblLayout w:type="fixed"/>
        <w:tblCellMar>
          <w:top w:w="0" w:type="dxa"/>
          <w:left w:w="108" w:type="dxa"/>
          <w:bottom w:w="0" w:type="dxa"/>
          <w:right w:w="108" w:type="dxa"/>
        </w:tblCellMar>
      </w:tblPr>
      <w:tblGrid>
        <w:gridCol w:w="692"/>
        <w:gridCol w:w="1769"/>
        <w:gridCol w:w="853"/>
        <w:gridCol w:w="1029"/>
        <w:gridCol w:w="1540"/>
        <w:gridCol w:w="808"/>
        <w:gridCol w:w="576"/>
        <w:gridCol w:w="1010"/>
        <w:gridCol w:w="943"/>
      </w:tblGrid>
      <w:tr w14:paraId="256273BC">
        <w:tblPrEx>
          <w:tblCellMar>
            <w:top w:w="0" w:type="dxa"/>
            <w:left w:w="108" w:type="dxa"/>
            <w:bottom w:w="0" w:type="dxa"/>
            <w:right w:w="108" w:type="dxa"/>
          </w:tblCellMar>
        </w:tblPrEx>
        <w:trPr>
          <w:trHeight w:val="566" w:hRule="exact"/>
          <w:jc w:val="center"/>
        </w:trPr>
        <w:tc>
          <w:tcPr>
            <w:tcW w:w="692" w:type="dxa"/>
            <w:tcBorders>
              <w:top w:val="single" w:color="auto" w:sz="4" w:space="0"/>
              <w:left w:val="single" w:color="auto" w:sz="4" w:space="0"/>
              <w:bottom w:val="single" w:color="auto" w:sz="4" w:space="0"/>
              <w:right w:val="nil"/>
            </w:tcBorders>
            <w:noWrap/>
            <w:vAlign w:val="center"/>
          </w:tcPr>
          <w:p w14:paraId="0EE116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1769" w:type="dxa"/>
            <w:tcBorders>
              <w:top w:val="single" w:color="auto" w:sz="4" w:space="0"/>
              <w:left w:val="single" w:color="000000" w:sz="4" w:space="0"/>
              <w:bottom w:val="single" w:color="auto" w:sz="4" w:space="0"/>
              <w:right w:val="single" w:color="auto" w:sz="4" w:space="0"/>
            </w:tcBorders>
            <w:noWrap/>
            <w:vAlign w:val="center"/>
          </w:tcPr>
          <w:p w14:paraId="6C351F9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机组编号</w:t>
            </w:r>
          </w:p>
        </w:tc>
        <w:tc>
          <w:tcPr>
            <w:tcW w:w="853" w:type="dxa"/>
            <w:tcBorders>
              <w:top w:val="single" w:color="000000" w:sz="4" w:space="0"/>
              <w:left w:val="single" w:color="auto" w:sz="4" w:space="0"/>
              <w:bottom w:val="single" w:color="000000" w:sz="4" w:space="0"/>
              <w:right w:val="single" w:color="000000" w:sz="4" w:space="0"/>
            </w:tcBorders>
            <w:noWrap/>
            <w:vAlign w:val="center"/>
          </w:tcPr>
          <w:p w14:paraId="4D093E7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楼层</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76AE430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64D6D2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型号</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36171A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预估数量</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C529AA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单价</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8045B0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小计</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A24EB4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备注</w:t>
            </w:r>
          </w:p>
        </w:tc>
      </w:tr>
      <w:tr w14:paraId="76FECED5">
        <w:tblPrEx>
          <w:tblCellMar>
            <w:top w:w="0" w:type="dxa"/>
            <w:left w:w="108" w:type="dxa"/>
            <w:bottom w:w="0" w:type="dxa"/>
            <w:right w:w="108" w:type="dxa"/>
          </w:tblCellMar>
        </w:tblPrEx>
        <w:trPr>
          <w:trHeight w:val="283" w:hRule="exact"/>
          <w:jc w:val="center"/>
        </w:trPr>
        <w:tc>
          <w:tcPr>
            <w:tcW w:w="692" w:type="dxa"/>
            <w:tcBorders>
              <w:top w:val="single" w:color="auto" w:sz="4" w:space="0"/>
              <w:left w:val="single" w:color="000000" w:sz="4" w:space="0"/>
              <w:bottom w:val="single" w:color="000000" w:sz="4" w:space="0"/>
              <w:right w:val="single" w:color="000000" w:sz="4" w:space="0"/>
            </w:tcBorders>
            <w:noWrap/>
            <w:vAlign w:val="center"/>
          </w:tcPr>
          <w:p w14:paraId="4CFEB99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769" w:type="dxa"/>
            <w:vMerge w:val="restart"/>
            <w:tcBorders>
              <w:top w:val="single" w:color="auto" w:sz="4" w:space="0"/>
              <w:left w:val="single" w:color="000000" w:sz="4" w:space="0"/>
              <w:bottom w:val="single" w:color="000000" w:sz="4" w:space="0"/>
              <w:right w:val="single" w:color="000000" w:sz="4" w:space="0"/>
            </w:tcBorders>
            <w:noWrap/>
            <w:vAlign w:val="center"/>
          </w:tcPr>
          <w:p w14:paraId="63224B2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AHU401(DSA1-2)</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35A97E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4275D0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循环机组（净化区域）</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CC749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46D5BD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268985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1A9815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ED4063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382F1D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851A85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FB38E8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66FE67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DE8AAF6">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1F3696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490*287*550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21F333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1FC918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168E6D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06D131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934A1D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1838DD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4EE4F2F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AHU402(DSA3)</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04A4F6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DD5733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0B2F44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C52313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836FAA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039A3D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E504A0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095CBE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332ABB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09F3A00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AHU403(OR1)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24EAD4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F5AE90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DAB19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80A6A6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2A1A8F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EDC15F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C43D02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02941D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DBB2A7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7057F14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AHU404(OR2)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8CF8AB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D09F74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2606CC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83A168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77E81F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B4CF3E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23541C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7CAC0C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9D09BB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62F2B2E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AHU405(OR3)</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3C6B7C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9849E3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FB7614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91CAA5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BBF2CF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02CA80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C377D3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9131C6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852756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E6F95F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AHU406</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9D9D80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540C17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04B761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9FDDAC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ABE9AE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D4A240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05507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407A2A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D34B47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9FC236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8E70F0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337FC2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5D1F72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30384D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90BCE4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4F526A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BD98D1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1A10BB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3F8741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D8AFE8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AHU407(OR5)</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8548A1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E43766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D21BDD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27C769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BDF1D8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97CC29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242396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95E7C0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A4C645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FB35D0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F04277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D6ABED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329452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14EE8B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B41D45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77C327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2A830A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CC240F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8C84BB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370E8AE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AHU408(OR6、OR7)</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3F3492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749844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A656DD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033B23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A48AB0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0D68E5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21FE5D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7407C8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342992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CFB003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AHU409洁净走道</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444A9B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92F495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61C63B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A29712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2E6450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6F2D3F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CB9997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B92785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FF6709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C4AC62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BA153F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71FC7C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93F35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592*287*550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90072A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13C82A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96D542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2413B7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6D6B2A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D20782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01AF41E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AHU410洁净走道</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B7ED49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BAE70C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E28B36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A76F94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1457BC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1AB0FA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83A17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55F199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590180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3F6348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7493E0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FDCCA5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44A350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592*287*550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DE04E5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12942E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6F985A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D88D4F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E6FCDD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C668F0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258AB89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AHU412洁净走道4</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5D8750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C0DCD1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882568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B3F660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A399EE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F9158F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60F926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47F057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23762F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1DCF66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AHU413洁净走道5</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4E672C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7CD817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1ECE89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8A4607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516A7F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137097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7723C4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65266B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800D33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2B38E9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D71233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862082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3E05A2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0EE44C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FD2821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9D6159B">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507C66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348C2F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23BF89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71BB83F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AHU415洁净走道</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1C2FB9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03AADB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6281C5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BD489B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3B4870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FACE4F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6D7E3B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CDEE0E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96C80D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298267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AHU416(日间123)</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208024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84BA12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873173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24E40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F11CA9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8969B0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4C5A1D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12041B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D675E1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191F745">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7C7D42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822BDF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7DDEEC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81DA6B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491F90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F0B31A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B7C784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B80260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D86139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7BA9BF2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AHU417(OR4正负压)</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A17F3D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3F27ED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8F98C2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882598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BB28EE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C21FAF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EA643B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AACBFA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E3FF25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06411A5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AHU418洁净走道</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A9B9B6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EA5693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AC1BED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5C40F5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D8E05A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C7AB6C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AC38AB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5F949A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041669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5808E75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AHU419洁净走道</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8A11CC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7D9BC0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70F728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6A93C9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585883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EC7F51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812029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BC2319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78B180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E25C39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AHU601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49CE870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131DD57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A93984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B46291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DA3723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2622C9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B55203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090E6C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3F4D2C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248132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213DC1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EEE5FA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9D85D9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C8B2E1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274FA9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CBDFD1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FA463A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679AF6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1F113B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88F1825">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49E1F2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11E019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73009A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8EFE31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5E736B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22A795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27D282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089FC5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54A76A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4B6D104">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47D52F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6E445F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E5BE63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69BF0F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778594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F04A91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0D7C41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9EFA0E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8A1B38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E70FE7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FDDD19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BBEBC4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F4A375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D39603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D2C070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D1564B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8C49E0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B07243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8FC8B6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B7C747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08DAE3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66210E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B30723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C99CC0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335A0C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B65E9E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FCA32A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681F42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C0608A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E860BD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AHU402</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3780FA9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6A1B4C1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444417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99043E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E89CE4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7BC7AE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4C4A1D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B3619B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2811CD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E3D452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F93584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2ADF3D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670F98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721187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BB3789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F256AD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9812A0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1996BD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584A29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C5F893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8212DD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BE8B05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8C15FE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D89158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F0AE7F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072542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D1389C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4457D1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5C9EBA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E62E88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3800C2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25E8D4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05ED29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0C1664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67DD54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46C386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BC639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E3A9BA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8DC77A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CE81B04">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F6122E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C849F1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6D8A89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0C7DA1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E071B5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1AFE6A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42FF0E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3AB712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9720A5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703A01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1228A0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516BE76">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4956F0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3D09E2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54F423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CACE75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034C66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59656A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320869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1D802C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AHU701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66EF87C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0E389DF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D10907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F83754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1381B2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075D37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33EA6E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00CB1D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387C68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AD6D0F4">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E1AD9C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722CAB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CC8AE4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592*287*550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9D25F5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6A0510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F50DA1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BCAD9A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74C72F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20F346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C59850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151D0F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ACB333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079368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52E8A1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573E65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A58D04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C3C10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464A62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AE3238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6D6DBE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BBF931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F7AFFE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CB8D26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592*287*46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96CB92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B089B3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437325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494329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0FCBBF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44769A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2AD280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FAU402</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07E6424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2789898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新风机组（净化区域）</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26E549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DB0F0F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818023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C1A392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50F249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419A4E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AC46C5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C7C3AF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4EFD46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FB43AB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03EAE9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493*595*550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FBCC4C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7D5CBA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FF38D5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D81B56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6AE8F0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6D84CC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306F2E5">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CA10B4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93AF66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60B325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595*595*46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6982A6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69F544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970539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54301F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84CE72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1B30CB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CFC83C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E58505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D0E2A4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378295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595*595*550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3D63F0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D3CBC4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E0F7CE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337A1F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C05E55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94DABE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3C7740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5BB57E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F293D9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C2BEA6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BCC152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F54920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A72B8A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E22117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2416DF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93B266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D3CE5F4">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44EA5C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8395DA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BCA1A7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290*595*550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36648C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602FCA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BA4080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ED5FC6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F7B3BD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3244F1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2FAB4D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6F9733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AC5617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138E87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F3B466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009564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13EDE3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3DFE5A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037AAB0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5B2838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C6D0AF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E4A8AA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CB6429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724B85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287*490*292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6C0277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4B6B58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05DF55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F99345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5E5F0D9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3FF095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A158554">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6A8A8A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F59FC6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A350C6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029B78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B73071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6E3F50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23B775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0D21762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F9A304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93AF161">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54AEB2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62B497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AE83C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302DE9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022D4A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345A7B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23F300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609423A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7BD625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772B7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FAU405(416-419)</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6E5CCA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8E84B4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29DAAC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595*595*46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5AC898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192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724CA9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97D1F2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02117A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65D833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E287EE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29A5251">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554CFC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1B4FEA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7995CC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290*595*42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189F70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4D7414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0F02A4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8934F7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F08498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C7FCB2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DA10F26">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6CF146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14D6C1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23941B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595*595*550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99AF7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91A8F6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AFCAAB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A2D830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CCCC55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BF9C3C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7D81CA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8CF31F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FBBC22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113C5E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290*595*550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E9B2AA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1C0CB7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C4AA36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66C1E2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B6ADC8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6BA42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2853BE6">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C57C97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ED884B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36839F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083CE1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B86CFC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DDEDE2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9FEB4C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291CF7B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D9B593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BBAB74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516C56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5A02F1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D3AD54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513E0E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6A8B47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121422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3F3C01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7A0ED6A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758EF2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09DB1DF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FAU2F02</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361A013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1EADB5C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9239DD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66AEEF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F5E338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BEA911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0CBEB4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E4D575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64E34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152AF4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C1B6F4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388652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29EA20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ABBAEB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D2B05E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68DBA1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629026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B57869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81DB55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6C1F48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FAU2F03</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9CE2AB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54A9D1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A79E5B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16F175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DE0423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F594CD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FE6910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ADE099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7D3847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88E47E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5699EB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FF9DF7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FFEB90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A0D822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3481ED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0D3E8F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C9CEA8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1C660A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323E4A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30827A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FAU2F04</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AE6CA2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2E502E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6ACD9C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529*514*46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02C090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4641C6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FA3603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9AFA12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45BBC4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277FBC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003ECB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19C40D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270E36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FCFE79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592*514*381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5F36BB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678DED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609CC4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0ED8D8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6BBA4B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E51CA4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2C9D64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FAU2F05</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42DCBB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BEC08D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91AE04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71B50B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DF49AE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BE6832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541573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F33684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7AB8C5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B341A2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8DD4D7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CF1F0F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8B66E6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9B544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A16693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8D0556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B6A11A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62BBBB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234C3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D2C110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MAU201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E96400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523B23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5781DF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C21E1C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AE025E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419E96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11BE4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1F565D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6CC0E4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D4B99B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8560ED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88397C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B62B96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56FBE3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AE24D3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6B8A75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4F7D00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517A8A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E5141F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E5BD46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3EF638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1CB220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8E4CEB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CDB257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E38F7C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A85A9D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4D25BC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CBA316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7ACD8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D0C699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03B112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50EF76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A357D7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11AF24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1CE7D6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9AD441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71ADDC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19547F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E06BC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386B42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MAU202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1BA43A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1C1ADA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E2F35D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432052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DFB6C2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16FD6C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A8E566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8380F0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6F5CDE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EE9F415">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045B48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D2C66C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B6FCD2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B1EA98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25B671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78F4B5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F49AB2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E5818B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9A6205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5329EE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207489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C7934C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0EB9C2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9D24B6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3A4647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4AF419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272EF6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465477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4B80DF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3FC005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5A5D40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5C338B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D6415E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3A9330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D188EC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22966E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95D1E6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CFE52C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C7464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85260C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B576E5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42FB97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5EC0D1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BBED79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3608F9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A71A3B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4A29A1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7DCCE00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3BB524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4500C1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DEBAA5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4F28DF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83E209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274259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CD3775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796EC4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3F309D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121FCB2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7BB80D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w:t>
            </w:r>
          </w:p>
        </w:tc>
        <w:tc>
          <w:tcPr>
            <w:tcW w:w="1769" w:type="dxa"/>
            <w:tcBorders>
              <w:top w:val="single" w:color="000000" w:sz="4" w:space="0"/>
              <w:left w:val="single" w:color="000000" w:sz="4" w:space="0"/>
              <w:bottom w:val="single" w:color="000000" w:sz="4" w:space="0"/>
              <w:right w:val="single" w:color="000000" w:sz="4" w:space="0"/>
            </w:tcBorders>
            <w:noWrap/>
            <w:vAlign w:val="center"/>
          </w:tcPr>
          <w:p w14:paraId="2F4A0A7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AHU-411洁净走道3</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4680AC6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5162F39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循环机组（净化区域）</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C26B6B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43CC82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AD6433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8DCD19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A628F4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932D16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8C12C4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5CD41F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AHU414洁净走道</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E6973B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E88B6B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DD5E9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27D62C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F44238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41479D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094028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79F2AB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D97879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939E11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C7DB19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D11923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6241F7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2D7713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E1E4CA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B6F731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D9E293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0F6DAA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036C0A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2F8A223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AHU601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614F2D0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57F8DA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96B3D2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214EA9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7776C8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B8C600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34D8BB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A0D1CF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92E2DD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BA0E19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5FBA4A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1E7FD4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BED1EA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287*590*381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2BDE8E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A9C9F8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5A13ED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5F4592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1392BE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41CE38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350B96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AE5BA0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A1F547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EF7947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287*590*292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B06BCF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C8D457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2AF0DB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0AD3E3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537E833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9555DC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AFAC17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AHU501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00DC612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2187B8C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EC7CF0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25E421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51AE01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313F43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F8C46A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F65A27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77D21C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684F99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6675E0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68F4CC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2800E2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5ACEFE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67C27B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40B82A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8A0E4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CF96AD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917AC6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2C3D526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AHU502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78EACE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78C0D4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2E75F0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13636E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7E5638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6283EE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10236B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0CE55B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785611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2EADA7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6CCE88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E00FA8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696E5B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5F7F9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53015B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0BDD5D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DC2449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B8DFFB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6BBDC7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0055DE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8F13CB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9B4113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C05AD7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0DDA94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2B4790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0934EF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E4942A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CE8DBF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197F88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E26465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D65FFC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D13472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79D310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46ECA9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95FA02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490F8E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8AA6B7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AAF39A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C4B6D9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4B92CE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FAU404</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7EFC5FF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2FACD5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新风机组（净化区域）</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AA5570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595*595*46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407A2A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3F67EC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269BFE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DF2E7B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EF2753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F44B3E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9B5BFB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C87B3E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D0E880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184605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E70922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FA3532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7BB0AC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D99C39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83748B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688944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0AD4FF1">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3E0BCF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FBE700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7DB9E2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290*493*46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F4ECBB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CEA9A0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F24CBC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1A9553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603BC9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BEC981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E93E33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A801FE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0559F7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FD26B7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670D37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16E9C3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B6C6F4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9F4F9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80DC2F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866EEA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FDD876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0A0705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603292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24E8BB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287*490*381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A51ECE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3FB21F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452700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9A05C9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954858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2FE103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7C00F0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E0E4B1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563F51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6BD781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DB538B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C4D91F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6E536F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279E50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B5BFF0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A935E2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2904E1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510CA9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038842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331C33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71A53D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8104B6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429B3D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EE6126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81EC11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354CAE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6F8BB7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F3D6D6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29AA45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1A07A7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487430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4226F6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818ADCB">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5D0036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109F30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EE3285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B8F4AE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33A3E3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C718ED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B816CD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287*490*292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F38C6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028B82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52D635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949032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2933A91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5BC94C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EA381B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1B3F58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FDF817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C77171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FBC905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FF91C3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2BB301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2307CE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0EB2C74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DEBB48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6793D3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42F2EB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1200F5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F9C69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A45437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E3ACCB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0CBFB8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C7CE6E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29BABCD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B93611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000334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2BB092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C5BBE8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6A9A10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492914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5DC62E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2CB198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4A003B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248F699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BEAB97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6DA5A7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FAU601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31CD0BF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2250543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EBB0A1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87EB47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FDF697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8DEDC3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8B2205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AC8373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CD2CAB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DB7371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8C9C6D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FDF3E7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26C32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BE6891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626194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EA4EED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86CA37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533B1C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DFB262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6F3729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480158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0C77E0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03A375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493*493*46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46A074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2A6269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B23CCD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777423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F7815F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B375CC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5EE4CE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20A00C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4CBD216">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A479E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8931FB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F357A3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19E60A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3EFBED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522C2F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CEF8DD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D21DE5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FAU403</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375B193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CE2ADD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新风机组（净化区域）</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F33012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2C0AB1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470240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D2269B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C3DAD0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AB7731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19DB82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AAD60E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86BE12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DAA5D7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BD085D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290*493*46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9AA947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00F03F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B18911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883288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F6D9CF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AC78A0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40729B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1D88FB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C0E8D3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54D3F9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F8E5DF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3B70D0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07C29B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658958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17F4D6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B2C4A4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D2AAB2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8F5192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DD32ED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9B9762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595*595*46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AF693E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094E7A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B889AC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2A5E64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11F13B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BC8BFE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F7610A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F6A92F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693F61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5541E8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72402E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B9013F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159A4A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70D37B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3FE9D2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04332B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CFC450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4F21B7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715740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D1241A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287*490*381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06CCA0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8904BA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2B269E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194C96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087520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9DEBD6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113E32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2FEB38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03AF44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0BA094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C02F68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8B9625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AFEFC7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32794E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30C078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263C68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8C3913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1A6CDF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7382E2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150966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BA75C7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E921F2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6C2518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7BDAFB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EFC753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F88C6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D42E94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AFD0BF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8C09FC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0BF679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9F6102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FD7860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A3CD7A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B296B0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407AB15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62A82B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7E6AE34">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7B5F26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A2160B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D890E2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287*490*292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DF0995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236F6F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1AD5EA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314653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3D99915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DF2145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B037E9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01C1BA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15EBE3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AB46C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6B8CAF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A50059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AF3DFE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8E17D8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6F6BD82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76A772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A69C8E4">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74CB5B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4E4BE2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65F6AE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5951B7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44BDEF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DB502F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440A7A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4A3585A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74F419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693B1A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FAU401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B12C97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AC8328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D480DF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493*493*46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04D505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10F101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9E9F67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FA0E31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92E4EA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254773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D6F1B66">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A7B19C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F98021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59410C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493*595*46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C55856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7EAAC3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0DD62A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81F05C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2A7F29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08B698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F5B4CB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C9B9E1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90CB16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6FD5B4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595*595*46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0A2D35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192545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5BAA67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490D0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6EC084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013413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DB975B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EE671D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9AA88E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E5284B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EBA644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FA5E50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A50840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DE5E0C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E8A839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806868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D63B0C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480891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21750C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382C8F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B63BFE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CC618F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6B7EAE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8BABA5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AF19FA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2E6898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120</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137B65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15A484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F9463A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ABFC1A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592*592*550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9740DA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43CF3D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16485E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872E61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9EF355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28786D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44CBB9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EC5C01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366EE3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ECDDF9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490*490*292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B0695D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6B0378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14FBDD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B33B68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63CA810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8DCFBB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0B1FB3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6FF555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C7A5ED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D96708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592*490*292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F68751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561B39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033DB4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07140A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6E96236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AC4465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6CAD01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D9EF36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5EB99F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A7E8EB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592*592*292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436EC1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A0BD28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299146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5B1BC6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亚高效</w:t>
            </w:r>
          </w:p>
        </w:tc>
      </w:tr>
      <w:tr w14:paraId="15B69B5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0D8C15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67D225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FAU2-13</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699BE66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1CE30C7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D61B4D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629*514*46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862F81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7D36FD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576E99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DEB44A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6E443B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972CB3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3EB296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F9FB97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D9A154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B2EBD2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629*514*381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B1B46C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077105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2B9CCF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CF8FBE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B98D42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E06341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2F0A5A0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FAU2-14</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B2CDDC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344818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629929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464*302*46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3E8E14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8172C6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C0F032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6F978B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208B65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10ED30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0C3642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2E507A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762637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48E73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464*302*381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7F7496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4C79A5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878854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29D927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75AC52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3493DD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BD741F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FAU2-06</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C09A1A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88B5B1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5331A0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47AB57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28F98A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9E0080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2A0A15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98457D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04A194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5B85D6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CE53E5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19599B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33638C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364*514*381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22DE2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5691D6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C9A0C6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CDA9B4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5F57D2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52B043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E4E5AE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AHU2-03</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F02E382">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4CDEA8B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4FAB6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14716D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F43A03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066A96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D7E00E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86E1A8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5CF15D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485965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3E4B0F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766B4A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A2D1CD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FB9657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676408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1963AC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B5AE0C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FFD4BF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2FC2D3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F5E989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AHU2-05</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B102F3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6EF6B4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9F4568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509*452*46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DA7F53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F775B6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0FB6EF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8DDCC8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C2B816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35802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26A4B8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2E0873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AAFDE3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7EB9A6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509*452*381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49009E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4D8FFF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3E09C2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AD3031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C1293C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C10D8D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D5A6F7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FAU2-100</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1730226">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04261E1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55CE0E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72CA62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6EF14C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CFC5A9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82B9C2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C7794C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FBD278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6A2D3F1">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FA9934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784C72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BD885B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C8ED54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E992B8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526F9D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34B57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CBB6ED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294678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22552EF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AHU2-04</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8F8848A">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10179C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0AA74E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652B98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EA5199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ED34E4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B6F026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1B085B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D976CD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5376C4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A423A3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9BFEF9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357B37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542*452*381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68C07B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510AF2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C1C436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353D21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813C3A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C07906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93AC89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FAU2-09</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F2DD2F8">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4C0361F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8D1191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8BD611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441F33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11B57C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102160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2BEE4B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9452DC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DFA759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C7E58E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6258C7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98A259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3D1F26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84CD7E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7043A4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83D4CF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FAECC5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0592EC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8644A2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FAU1-03</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5A7DAD6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2272568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76F756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9F6E46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FA4246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7160C2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3DC90E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199E7E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FE3410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C42DF05">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C729A1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38EEF1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D77848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D22E3F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E91315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31D79B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CD34F6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DDFD63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86164D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B65D46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FAU1-08</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C9381B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1E4FA3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85FDF8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514*352*46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11020A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2C281B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AF7F0ED">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4E26F9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1D2FC9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F2AA89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2929F2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DF1074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2B0A2F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D68500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514*352*381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5D2A07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C61EA9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372618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6143F7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85ADC3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630F03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E7C532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AHU1-01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28E2196">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71AB2FF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F5CD51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768185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F7AAFE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0BAF2C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F00AF8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93A274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0BDC09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A91CEE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6BA2A7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EFAD3F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7A29D4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4793C0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A00ED6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0A1455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5EEE7A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001C91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7024D7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E63040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FAU1-04</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79D8D88">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124B54D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F02FCB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514*352*46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0A7052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27D740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1D8CF4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594295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C30EE7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F8C47D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3AC6D2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8E4428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7D98C0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FDD2DC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514*352*381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332DBB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12448B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806354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13793E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2A15F0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C3908E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0317314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3FAHU301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2BCB375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3F</w:t>
            </w:r>
          </w:p>
        </w:tc>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2E1681F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nil"/>
              <w:bottom w:val="single" w:color="000000" w:sz="4" w:space="0"/>
              <w:right w:val="single" w:color="000000" w:sz="4" w:space="0"/>
            </w:tcBorders>
            <w:noWrap/>
            <w:vAlign w:val="center"/>
          </w:tcPr>
          <w:p w14:paraId="308583A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D19699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2F5060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CF5D0A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D53604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49EC65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3C87F3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DC546B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437678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1C8C4A31">
            <w:pPr>
              <w:jc w:val="center"/>
              <w:rPr>
                <w:rFonts w:hint="eastAsia" w:ascii="宋体" w:hAnsi="宋体" w:eastAsia="宋体" w:cs="宋体"/>
                <w:sz w:val="24"/>
                <w:szCs w:val="24"/>
              </w:rPr>
            </w:pPr>
          </w:p>
        </w:tc>
        <w:tc>
          <w:tcPr>
            <w:tcW w:w="1540" w:type="dxa"/>
            <w:tcBorders>
              <w:top w:val="single" w:color="000000" w:sz="4" w:space="0"/>
              <w:left w:val="nil"/>
              <w:bottom w:val="single" w:color="000000" w:sz="4" w:space="0"/>
              <w:right w:val="single" w:color="000000" w:sz="4" w:space="0"/>
            </w:tcBorders>
            <w:noWrap/>
            <w:vAlign w:val="center"/>
          </w:tcPr>
          <w:p w14:paraId="4D06F59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F08A01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8F32E7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44B1C7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090F8A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8C4FF1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A2C355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D0687B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AHU3F301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E9089A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69FD011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A2099A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476*452*46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FB2F5D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F8DAA4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8C9F44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6AC3DA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ED33D7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879DDC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63E1AC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794EA1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56E5C3A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790DB0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476*452*350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B3070B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C60108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C66661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F67DE9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DBE37E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8E9ECC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12C588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AHU301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D4CA6D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00A8FBE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DD5253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50257D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5F0F82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86D8FB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E304B1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64D139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57384B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BB82F1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3F4271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188CF9D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35AA94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81D6E7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C23014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5F4CFF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BDC1C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033AB9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5F593F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154</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93A848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4FC384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1B076C2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6CC2F9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24B7D0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507DA4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94D5E6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82BB7B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44EC6B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94A9D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E9AEBF6">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85B376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6E6927C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3281AC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498B06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0B3D39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DC8BA2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899EE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D3C96E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D2AFBD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50CC7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FAU305</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63DAE18">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474C9D2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1365B4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D5898C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AE99F9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F9B945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E974B9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4E1494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875359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394D0D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F1DC2B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3C3E02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C7B847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996E2D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C8A133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811455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99E9C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95BACA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1C4995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E3C283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FAU3-10</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4E00FC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2C98BC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9030B6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4D979A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61C286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14798B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2BA8A6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3B3C2F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CFADDA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F164AD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542585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D442F4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BD7055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2F5DF0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D7A27B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252BAA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AD04A0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15E72A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24B0C7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42B0F4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FAU3-09</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2F6A20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AB4164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9C7932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8655EE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3F71AB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9C9956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57695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B0CC05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F624B6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8F4D37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360620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39D876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D61351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53F958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358C09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EE0A16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A9C58E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B797E6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33B723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A99930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FAU3-11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0AB493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624BE9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AB15BA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115447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7EFA72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FEC3F8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54F3A3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218777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EF37CF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E0D6B51">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3DAD1A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CA8C0B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0F6F5C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D402C3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1ECE7C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883FD0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A8DEF0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7A9D48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FAC4E2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03FD96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FAU3-12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C853CE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E7F6CD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97F9A5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F520AA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970525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514603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9BC4B8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BFC776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94A32A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E851531">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28AD66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34F68C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873B22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98722F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0545331">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E0837E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C5535C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EEC64C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F7E2E3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6BF046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AHU3-02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9191E96">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3B756A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B842FA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925754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D1133E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801229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E982C6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5EAB87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DE3F03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C82CBA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0CC0B4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ED895E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FC92B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5956CB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0789A7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DC9EBD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689A0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B14BA2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8B4967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2FCFAC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FAU3-13</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E2E13FD">
            <w:pPr>
              <w:jc w:val="center"/>
              <w:rPr>
                <w:rFonts w:hint="eastAsia" w:ascii="宋体" w:hAnsi="宋体" w:eastAsia="宋体" w:cs="宋体"/>
                <w:sz w:val="24"/>
                <w:szCs w:val="24"/>
              </w:rPr>
            </w:pP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8C1AD5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924F4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9D3D7C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F0A887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221675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6872EA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5C8EED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535FE4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367AAC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B10543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C7C72D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D4F65C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514*402*381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A0110F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5F47CA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F5E804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76D43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67C353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87F055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BFCE20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FAU3-07</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F76FC7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2BFE1E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64A4D1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476*452*46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B7CFE1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52DA1A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29FA54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194DA0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5D48A9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611C16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234E755">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29B5EC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D90BDC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4CD7D4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476*452*381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A4C85C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4B513D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1C6CBD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286BB8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CBE23F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5D4F82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640C65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FAU3-06</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E05A6B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9DA5DC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94D63B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8F6CF4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F79A29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85F5A9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D24181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C5F43C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577B31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C1E882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A5ABB8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5D9F99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6483EB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314*514*381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C9AC2C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83027E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A76FB2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18D7F7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D2FB5A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DB823C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C4248B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MAU-301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5EC54D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67FBD6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D93126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492*492*46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E36EE5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C62340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E73DC9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DE389F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F6CF53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A5865A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C40113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0E1D76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31080F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B31B1E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492*492*381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C82705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31B89E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286186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D638ED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AD5E47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208816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176</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B59CD7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F2D62F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B3B8CA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68FCF7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616D82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5702F4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BD2BD9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EC01AE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207748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AAA987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DA9363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F920CB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0FF74F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33629E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FF343E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281212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EE2ABE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8E91CE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8989DE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30D72D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5FBBD9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13F-02</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05A4EA4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22BD586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4F5256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BA802C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77EA45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074867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1572E5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71C8AA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1EECE3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16AA9E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405CE4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DC64F5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BDE40C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868D8E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9560D6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54E03E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CF9D2E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0E0869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D01403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408E2A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13F-01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3EB2F3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07F9DC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AD405A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2E999E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6C222A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0B79A6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EAA934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132FBA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0987A5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499C96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AD1928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4EE6C0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9B32A7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9714D4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AAF920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C814D6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783AA8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88D04B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BEC147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ADB312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75F9063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6D7091F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29BD7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FAC899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928407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83E464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81B40A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91D0ED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4FBA2F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4A7FBE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B77B7C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AD1B4C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A119A6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05C2B6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AFA79D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621225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030544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94DFBF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AD0188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2C4A4FB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12F-02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9E0A9F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AE5796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06FCE0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C4063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D3AAC9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EFD0BE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CBF7DE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F351F6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FC7B53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B7F658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165E8F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DA83E0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A605F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E42134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7E9AE6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AD4A71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B1C13E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94C16F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4025DA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9CFA22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11F-02</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3D8CFE9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650F14A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E98674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7BE8DA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44DBD8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56CA6C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448009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626D6A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71B029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23E248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50D380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72C03B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E9872A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97265D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4B9399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0E39CA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6FD154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42A683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B05C0E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6C6178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11F-01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881D6C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818B136">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6532B3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FAD216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FE7A9D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56B57C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213297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F47218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9EDB3D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F1A1EF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822E95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E5E488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2115D6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F3903A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94DB8D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5B9F41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9D5EF3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14A731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6DDAD8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157E9F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34B695B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5B9AA58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6CC5B1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8D0878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2EB587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9AEEB0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67C801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DC8ACD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02EA59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893FA2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FEFD2F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E7E13F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5D0E5B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A086D8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05F812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AEB9C1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BCF60F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F3B66B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69A9EC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4C9EB6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10F-02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15856E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50A0A1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D322D6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905D8B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056980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5121D7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300C2B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775352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4E11C3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B04C66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13CDF8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758CE2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4EAB02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A73874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D1A805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CBA94F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CF1E89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33B28D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68632B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4554DDB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63CA8EA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6CCF2F9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362E53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401466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FF5BC5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14681C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8ECE5D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E64B52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F9A02E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26DAF4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4EB327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DFB744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2A9272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E4FEF1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B93283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77B3D2B">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DE67D6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E31972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886548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464FA0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9F-02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0D8F9F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EF9881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5E79A2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11186F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872649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7894ED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9A370F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F42718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F80DB2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D64708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13D296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26A501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390B13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0EA8F6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18D0E5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B6C970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FEA6C1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5144A7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309E51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DA775A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5C598BF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725C609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CF19DF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C45561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B053A0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290E24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B46C58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70CAF0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679BE8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79002B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AC4D1A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BAB4C0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590A55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9251EE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01E70C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AD8A63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46D100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C5CD8E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CA3EC0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7A2706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8F-02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DBF118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61080B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228004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39F2B9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C57EF2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47DDCCB">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B8C31B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D793C8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0FA0D6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3E203E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0BDD30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D564A6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27213F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D7582F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02DFE1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F79B9A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BD535A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11C76B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F13416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0C222F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22C4C0F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712C808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34B93F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578F56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C6B358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7F05B7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F200F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2E936C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C03737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1B70A6E5">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BBF67C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8FDD75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D3A594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442*462*350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280CA2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1D6D75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A10C4E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05FB68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F0A1D4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7E62CF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457783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7F-02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AACA6B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C8452D6">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B6A907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23606D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DB05FF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25F1B2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5A110B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EEDCE1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2115E5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F5D28F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3FA55A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5B4455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FD5603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442*462*350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7D8111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715732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CEF956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E43826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6B5E69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407C55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92B2A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07F9D19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15EACB8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B8DBD1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79B57F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D8BA03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08F0C64">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ADB36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B14763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B5B31F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49818FC">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A034FF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C2091F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88BE6A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A1B6FC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99AFA9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98CEEB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EADC2B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A0A0CC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B09218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85845B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5F-03</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6D78034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022ADC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D72B12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402B53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6EE60C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203D13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77E0EC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3E07AE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E98633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7230EA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6F6A03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E6D65F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5EDF54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442*452*350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4E8376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BA25F9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F3A9A7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43D8C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A55DFC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5D7A84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D5F02F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FAU4-06</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61014B1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09A9B1C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新风机组（净化区域）</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E15062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799626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261D72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E87A7B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53917E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8ABC38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B76318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057D5C6">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4B0E7F8">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1BFE32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97ACCC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70FA8B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EC7856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756EC2E">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CAFA07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C75C44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0790B2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EACB8D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33C17B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3670B9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333A11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490*592*381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EB7493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880B1B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C2EF1E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0021F4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3218C556">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CF78C1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FC64650">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48463D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5F74E2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B7F061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287*492*381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319700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1EAB36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3F2270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BCF130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A2FA1B8">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B57420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D8C821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7268C40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835993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B44785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CC8E6B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247B6F3">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442522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F56A61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BBC5B1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05BDB0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4EED4998">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02D27B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F591C46">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89E9B3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7B6A4B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4DAD36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9EC1FA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2874DB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17FA4B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3FF486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388F64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AHU6-01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085DB6E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6F</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0E3D6D1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循环机组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58FE52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C56C70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081F65A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78AFA3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9AE5F0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1594FC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8DE19C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B8ED9D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2477641">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A90662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0AC4F3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592*592*381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D67076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493FD3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C6712E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94D30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0A5328D">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A57556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374E41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FAU-B1-YF01</w:t>
            </w:r>
          </w:p>
        </w:tc>
        <w:tc>
          <w:tcPr>
            <w:tcW w:w="853" w:type="dxa"/>
            <w:vMerge w:val="restart"/>
            <w:tcBorders>
              <w:top w:val="single" w:color="000000" w:sz="4" w:space="0"/>
              <w:left w:val="single" w:color="000000" w:sz="4" w:space="0"/>
              <w:bottom w:val="single" w:color="000000" w:sz="4" w:space="0"/>
              <w:right w:val="single" w:color="000000" w:sz="4" w:space="0"/>
            </w:tcBorders>
            <w:noWrap/>
            <w:vAlign w:val="center"/>
          </w:tcPr>
          <w:p w14:paraId="465EB6E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B1</w:t>
            </w:r>
          </w:p>
        </w:tc>
        <w:tc>
          <w:tcPr>
            <w:tcW w:w="1029" w:type="dxa"/>
            <w:vMerge w:val="restart"/>
            <w:tcBorders>
              <w:top w:val="single" w:color="000000" w:sz="4" w:space="0"/>
              <w:left w:val="single" w:color="000000" w:sz="4" w:space="0"/>
              <w:bottom w:val="single" w:color="000000" w:sz="4" w:space="0"/>
              <w:right w:val="single" w:color="000000" w:sz="4" w:space="0"/>
            </w:tcBorders>
            <w:noWrap/>
            <w:vAlign w:val="center"/>
          </w:tcPr>
          <w:p w14:paraId="3A9C458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新风机组</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82495C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E91BFB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873B414">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9D047B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5D341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2B1D6D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C9101E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203852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C1777C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B5B65A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C58DA9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7C6C1F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F0C559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73D079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B58A4A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5D8460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B8AC74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60C91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B31860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5F0CF2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24805F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01A169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3E0B53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E9487B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3288DE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5DCD7A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5048C4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A878AE3">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CE81EA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FECADA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CDE5D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6F70F3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F10A8D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D295E5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7146E6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E47348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44A519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0229474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FAU-B1-DT-02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4A1445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9C6AE1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612ABC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6555AC2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2B9C4A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BBA4A3B">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4BE942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4FCEBE5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6CB7D38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33A8E66">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875CD4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A50D7B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A6F4BE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AC0F7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7D9390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36D638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691509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4668AD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9694D5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67C83FB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FAU-B1-YK-02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84061A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28EE791E">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FA931A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8E22DD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8050246">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334EC6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05E15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6CF6339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CE9564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E9F215B">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9CF71C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64DCC3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19F644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AD6773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0A7819F">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5247D0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3DDBF0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E7E230A">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C258BE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077526B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FAU-B1-2CGL-01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45AEF6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F9E3F3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4EC1F2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1743D3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35E22BB">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D67240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8DE981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F43F43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81331A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3652A7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B1BCE2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4C1B39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612C16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893674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9ED481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EF255A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1CD626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E5CA140">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CFD893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5854D7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AHU-B1-DT-01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5FA4D5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E76AEEB">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A2147D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507*464*46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9CCB34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D05A36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C5A5147">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FECE6B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E8B5B6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2A2DDC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D22163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FBB4BC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F568DD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68C8A2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507*464*350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89E0A8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2060A7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CCC975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FD737F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617D62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433E08F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3DEB768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FACGB1JZ02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0D2FD23F">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EA17840">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38F266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364*514*46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5C0769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39325E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F22B44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16A4CF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88FC983">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B8087D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CE90B5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365E61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373820F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F55C18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364*514*350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7EE466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B10196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3ABC73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007067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D71E32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F328EF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1A3749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FAU-B1-2D-01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6BDB7E6">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744DEF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82AF04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542*552*42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2512E3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F669399">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D39477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976CBB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EADC4A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0524277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5709A61D">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83689BE">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F4F0461">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67EC9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EEBE6D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B02E63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945F93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C7564E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606FE1A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B5EB58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B66DAF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AHU-B1-CT-01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3EB87F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4DCC75E2">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7D346C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542*552*42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F500F4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D67B4D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E9295D3">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88A65C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35B6394">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F31AE3F">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FF67F26">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E78D3F5">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C68414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69D5AD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DB2FBB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66E8C5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A0BCEA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204F5E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9AEC7E7">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40826D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7C6EC8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FAU-B1-YYCF-01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456D02DC">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213898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28F4D64">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542*552*42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E98D74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886FF55">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DFE1921">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816B1C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C17D88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137D3F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65CC806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166D40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0E1A80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BF7DC1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542*552*350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EC396D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07E2480">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24B020B">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29A14A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2BF523F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9DBCA2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FE6283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FAU-B1-J2-01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BA1596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7EF0687">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7DA418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B10EC1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33E784A">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7E99765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05EB29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59B9811C">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6728D6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3A7A939">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213AC79">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7CC83B5">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BE5AA5D">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564*402*350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4C5BC7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0DC768E">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44BCDE15">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CA0A3D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4F20D1DB">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C9AF68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240</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FEF527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AHU-B1-JZ-01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B3C2B8D">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E5F852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1842D9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507*464*46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6D4EBF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16C555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6412D946">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226373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3DDAE8A5">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391FA41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241</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0DE6BE8E">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682909E7">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96DC53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334018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507*464*350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D2BB8D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615EE24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01C87C8">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191B50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1EB8A3C1">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21BDBA2">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242</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51C5999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FAU-B1-FKL-03</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4A1F120">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3AC2619">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E3E863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529*514*46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2FB0C76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BDF5E5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332FCD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61B41D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0849EE32">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C6ED8C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243</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337E8CC7">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8EB8344">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1E177A6F">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5C0A6A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529*514*350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AC7171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2CD717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2E86F790">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AD4298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02E67A6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1743B8F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244</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1C1B126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FAU-B1-FKL-01</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559CCD6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B8000A4">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8A57DD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529*514*46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FD8F75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196CAC2">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0ED46D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9C2D808">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19B76EB9">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5EF2B6E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245</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205FB4EF">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12ACE65B">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0E0DE703">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664092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529*514*350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06C0C7D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2CBF10F8">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8FAC4B9">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759C3C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5BAD997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D1F7E1C">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246</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2C35B5E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FAU-B1-FKL-02</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3909F43">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7E3A8B3A">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6FC31A0">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529*514*46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4087CD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44AA73B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A26EA82">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1FF56B1">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2C165FC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2DE664C5">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247</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AB4A5EA">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7F4E05BA">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F3EBD5C">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4F357F3">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529*514*350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1681E3E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0114B4C">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2825A6F">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DD41429">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r w14:paraId="7C3AFA6E">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1665CC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248</w:t>
            </w:r>
          </w:p>
        </w:tc>
        <w:tc>
          <w:tcPr>
            <w:tcW w:w="1769" w:type="dxa"/>
            <w:vMerge w:val="restart"/>
            <w:tcBorders>
              <w:top w:val="single" w:color="000000" w:sz="4" w:space="0"/>
              <w:left w:val="single" w:color="000000" w:sz="4" w:space="0"/>
              <w:bottom w:val="single" w:color="000000" w:sz="4" w:space="0"/>
              <w:right w:val="single" w:color="000000" w:sz="4" w:space="0"/>
            </w:tcBorders>
            <w:noWrap/>
            <w:vAlign w:val="center"/>
          </w:tcPr>
          <w:p w14:paraId="7F02B45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FAU-B1-FKL-04</w:t>
            </w: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25CDF46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692507AD">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CA45AE7">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464*302*46</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8402EB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14C809D">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EEEDCFA">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CA049C6">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初效</w:t>
            </w:r>
          </w:p>
        </w:tc>
      </w:tr>
      <w:tr w14:paraId="7876565F">
        <w:tblPrEx>
          <w:tblCellMar>
            <w:top w:w="0" w:type="dxa"/>
            <w:left w:w="108" w:type="dxa"/>
            <w:bottom w:w="0" w:type="dxa"/>
            <w:right w:w="108" w:type="dxa"/>
          </w:tblCellMar>
        </w:tblPrEx>
        <w:trPr>
          <w:trHeight w:val="283" w:hRule="exac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14:paraId="7DA6556E">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249</w:t>
            </w:r>
          </w:p>
        </w:tc>
        <w:tc>
          <w:tcPr>
            <w:tcW w:w="1769" w:type="dxa"/>
            <w:vMerge w:val="continue"/>
            <w:tcBorders>
              <w:top w:val="single" w:color="000000" w:sz="4" w:space="0"/>
              <w:left w:val="single" w:color="000000" w:sz="4" w:space="0"/>
              <w:bottom w:val="single" w:color="000000" w:sz="4" w:space="0"/>
              <w:right w:val="single" w:color="000000" w:sz="4" w:space="0"/>
            </w:tcBorders>
            <w:noWrap/>
            <w:vAlign w:val="center"/>
          </w:tcPr>
          <w:p w14:paraId="71284662">
            <w:pPr>
              <w:jc w:val="center"/>
              <w:rPr>
                <w:rFonts w:hint="eastAsia" w:ascii="宋体" w:hAnsi="宋体" w:eastAsia="宋体" w:cs="宋体"/>
                <w:sz w:val="24"/>
                <w:szCs w:val="24"/>
              </w:rPr>
            </w:pPr>
          </w:p>
        </w:tc>
        <w:tc>
          <w:tcPr>
            <w:tcW w:w="853" w:type="dxa"/>
            <w:vMerge w:val="continue"/>
            <w:tcBorders>
              <w:top w:val="single" w:color="000000" w:sz="4" w:space="0"/>
              <w:left w:val="single" w:color="000000" w:sz="4" w:space="0"/>
              <w:bottom w:val="single" w:color="000000" w:sz="4" w:space="0"/>
              <w:right w:val="single" w:color="000000" w:sz="4" w:space="0"/>
            </w:tcBorders>
            <w:noWrap/>
            <w:vAlign w:val="center"/>
          </w:tcPr>
          <w:p w14:paraId="31210D52">
            <w:pPr>
              <w:jc w:val="center"/>
              <w:rPr>
                <w:rFonts w:hint="eastAsia" w:ascii="宋体" w:hAnsi="宋体" w:eastAsia="宋体" w:cs="宋体"/>
                <w:sz w:val="24"/>
                <w:szCs w:val="24"/>
              </w:rPr>
            </w:pPr>
          </w:p>
        </w:tc>
        <w:tc>
          <w:tcPr>
            <w:tcW w:w="1029" w:type="dxa"/>
            <w:vMerge w:val="continue"/>
            <w:tcBorders>
              <w:top w:val="single" w:color="000000" w:sz="4" w:space="0"/>
              <w:left w:val="single" w:color="000000" w:sz="4" w:space="0"/>
              <w:bottom w:val="single" w:color="000000" w:sz="4" w:space="0"/>
              <w:right w:val="single" w:color="000000" w:sz="4" w:space="0"/>
            </w:tcBorders>
            <w:noWrap/>
            <w:vAlign w:val="center"/>
          </w:tcPr>
          <w:p w14:paraId="5C08D608">
            <w:pPr>
              <w:jc w:val="center"/>
              <w:rPr>
                <w:rFonts w:hint="eastAsia" w:ascii="宋体" w:hAnsi="宋体" w:eastAsia="宋体" w:cs="宋体"/>
                <w:sz w:val="24"/>
                <w:szCs w:val="24"/>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A07E98A">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464*302*350</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C973DE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12EC0E7">
            <w:pPr>
              <w:jc w:val="center"/>
              <w:textAlignment w:val="center"/>
              <w:rPr>
                <w:rFonts w:hint="eastAsia" w:ascii="宋体" w:hAnsi="宋体" w:eastAsia="宋体" w:cs="宋体"/>
                <w:sz w:val="24"/>
                <w:szCs w:val="24"/>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09AB2CAC">
            <w:pPr>
              <w:jc w:val="center"/>
              <w:textAlignment w:val="center"/>
              <w:rPr>
                <w:rFonts w:hint="eastAsia" w:ascii="宋体" w:hAnsi="宋体" w:eastAsia="宋体" w:cs="宋体"/>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6DD724B">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中效</w:t>
            </w:r>
          </w:p>
        </w:tc>
      </w:tr>
    </w:tbl>
    <w:p w14:paraId="6EDC8461">
      <w:pPr>
        <w:rPr>
          <w:rFonts w:hint="eastAsia"/>
          <w:sz w:val="24"/>
          <w:szCs w:val="24"/>
        </w:rPr>
      </w:pPr>
    </w:p>
    <w:p w14:paraId="1CCF5F79">
      <w:pPr>
        <w:rPr>
          <w:rFonts w:hint="eastAsia"/>
          <w:b/>
          <w:bCs/>
          <w:sz w:val="24"/>
          <w:szCs w:val="24"/>
        </w:rPr>
      </w:pPr>
    </w:p>
    <w:p w14:paraId="5A8E5D87">
      <w:pPr>
        <w:rPr>
          <w:rFonts w:hint="eastAsia"/>
          <w:b/>
          <w:bCs/>
          <w:sz w:val="24"/>
          <w:szCs w:val="24"/>
        </w:rPr>
      </w:pPr>
    </w:p>
    <w:p w14:paraId="22A6E334">
      <w:pPr>
        <w:rPr>
          <w:rFonts w:hint="eastAsia"/>
          <w:b/>
          <w:bCs/>
          <w:sz w:val="24"/>
          <w:szCs w:val="24"/>
        </w:rPr>
      </w:pPr>
    </w:p>
    <w:p w14:paraId="77670F97">
      <w:pPr>
        <w:rPr>
          <w:rFonts w:hint="eastAsia"/>
          <w:b/>
          <w:bCs/>
          <w:sz w:val="24"/>
          <w:szCs w:val="24"/>
        </w:rPr>
      </w:pPr>
    </w:p>
    <w:p w14:paraId="47CDFB8E">
      <w:pPr>
        <w:rPr>
          <w:rFonts w:hint="eastAsia"/>
          <w:b/>
          <w:bCs/>
          <w:sz w:val="24"/>
          <w:szCs w:val="24"/>
        </w:rPr>
      </w:pPr>
    </w:p>
    <w:p w14:paraId="44385F69">
      <w:pPr>
        <w:rPr>
          <w:rFonts w:hint="eastAsia"/>
          <w:b/>
          <w:bCs/>
          <w:sz w:val="24"/>
          <w:szCs w:val="24"/>
        </w:rPr>
      </w:pPr>
    </w:p>
    <w:p w14:paraId="41B11D68">
      <w:pPr>
        <w:rPr>
          <w:rFonts w:hint="eastAsia"/>
          <w:b/>
          <w:bCs/>
          <w:sz w:val="24"/>
          <w:szCs w:val="24"/>
        </w:rPr>
      </w:pPr>
      <w:r>
        <w:rPr>
          <w:rFonts w:hint="eastAsia"/>
          <w:b/>
          <w:bCs/>
          <w:sz w:val="24"/>
          <w:szCs w:val="24"/>
        </w:rPr>
        <w:t>2.发热门诊</w:t>
      </w:r>
    </w:p>
    <w:tbl>
      <w:tblPr>
        <w:tblStyle w:val="10"/>
        <w:tblW w:w="9014" w:type="dxa"/>
        <w:jc w:val="center"/>
        <w:tblLayout w:type="autofit"/>
        <w:tblCellMar>
          <w:top w:w="0" w:type="dxa"/>
          <w:left w:w="108" w:type="dxa"/>
          <w:bottom w:w="0" w:type="dxa"/>
          <w:right w:w="108" w:type="dxa"/>
        </w:tblCellMar>
      </w:tblPr>
      <w:tblGrid>
        <w:gridCol w:w="684"/>
        <w:gridCol w:w="1416"/>
        <w:gridCol w:w="932"/>
        <w:gridCol w:w="1210"/>
        <w:gridCol w:w="1589"/>
        <w:gridCol w:w="684"/>
        <w:gridCol w:w="684"/>
        <w:gridCol w:w="1017"/>
        <w:gridCol w:w="978"/>
      </w:tblGrid>
      <w:tr w14:paraId="6B7341A2">
        <w:tblPrEx>
          <w:tblCellMar>
            <w:top w:w="0" w:type="dxa"/>
            <w:left w:w="108" w:type="dxa"/>
            <w:bottom w:w="0" w:type="dxa"/>
            <w:right w:w="108" w:type="dxa"/>
          </w:tblCellMar>
        </w:tblPrEx>
        <w:trPr>
          <w:trHeight w:val="996"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42C1E59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序号</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23919E4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机组编号</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2472147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楼层</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4788BB3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机组</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638291C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型号</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31F81F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预估数量</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AC9D88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单价</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C8510F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小计</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17E947C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备注</w:t>
            </w:r>
          </w:p>
        </w:tc>
      </w:tr>
      <w:tr w14:paraId="417C3E64">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3FA9C15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6E6BDAA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FAU-1F-01</w:t>
            </w:r>
          </w:p>
        </w:tc>
        <w:tc>
          <w:tcPr>
            <w:tcW w:w="932" w:type="dxa"/>
            <w:vMerge w:val="restart"/>
            <w:tcBorders>
              <w:top w:val="single" w:color="000000" w:sz="4" w:space="0"/>
              <w:left w:val="single" w:color="000000" w:sz="4" w:space="0"/>
              <w:bottom w:val="single" w:color="000000" w:sz="4" w:space="0"/>
              <w:right w:val="single" w:color="000000" w:sz="4" w:space="0"/>
            </w:tcBorders>
            <w:noWrap/>
            <w:vAlign w:val="center"/>
          </w:tcPr>
          <w:p w14:paraId="3AAF6E7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1F</w:t>
            </w:r>
          </w:p>
        </w:tc>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14:paraId="772E922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新风机组（净化区域）</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0A95C0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529*514*46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C3C303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C12863E">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DB4F7AD">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28E8B2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725C1623">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56724E2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7A2D2779">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31505015">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711D0AAB">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22F488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529*514*350</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AFED13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CADFBB6">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99E4AE9">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8ACA5A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33CEE461">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51CA436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5789E9F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FAU-1F-02</w:t>
            </w: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60E09C9D">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23E5199D">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2714691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409*352*46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50F5A2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288</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902BE72">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950F64E">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205CE7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03E1C8F8">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231C30B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0B858DF0">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1DA2DF2C">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0C584A31">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222FDE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409*352*350</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373B1C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877185A">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BEDE300">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02A5A9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FBA7DD1">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07E7867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581E822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FAU-2F-01</w:t>
            </w:r>
          </w:p>
        </w:tc>
        <w:tc>
          <w:tcPr>
            <w:tcW w:w="932" w:type="dxa"/>
            <w:vMerge w:val="restart"/>
            <w:tcBorders>
              <w:top w:val="single" w:color="000000" w:sz="4" w:space="0"/>
              <w:left w:val="single" w:color="000000" w:sz="4" w:space="0"/>
              <w:bottom w:val="single" w:color="000000" w:sz="4" w:space="0"/>
              <w:right w:val="single" w:color="000000" w:sz="4" w:space="0"/>
            </w:tcBorders>
            <w:noWrap/>
            <w:vAlign w:val="center"/>
          </w:tcPr>
          <w:p w14:paraId="25742D3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2F</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74F6A9E2">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5E0315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414*514*46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4D0F81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FCB953B">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28B581">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4C7CAC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14A6BAF5">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3079B91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6</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48BF1627">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65C1ABBC">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51E635C5">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7A9A4A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414*514*350</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21F601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8B5DA4C">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3847930">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1C2A0FA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59ABF63">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5B5EFB3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65D7EE8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FAU-2F-02</w:t>
            </w: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27E7904F">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7997EE8D">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4A79ED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409*352*46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D85959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288</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8C99D5F">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9A73095">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1DFFB3A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49FD6B21">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4CAD36F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2C239C32">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6D2BEF8C">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4991AF57">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500829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409*352*350</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9E702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C40B8AB">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9F95CAE">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3E6529B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0A3718B8">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1A03A62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190B20B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FAU-3F-301</w:t>
            </w:r>
          </w:p>
        </w:tc>
        <w:tc>
          <w:tcPr>
            <w:tcW w:w="932" w:type="dxa"/>
            <w:vMerge w:val="restart"/>
            <w:tcBorders>
              <w:top w:val="single" w:color="000000" w:sz="4" w:space="0"/>
              <w:left w:val="single" w:color="000000" w:sz="4" w:space="0"/>
              <w:bottom w:val="single" w:color="000000" w:sz="4" w:space="0"/>
              <w:right w:val="single" w:color="000000" w:sz="4" w:space="0"/>
            </w:tcBorders>
            <w:noWrap/>
            <w:vAlign w:val="center"/>
          </w:tcPr>
          <w:p w14:paraId="5AF28C1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3F</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25F5C52C">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6099E8E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464*302*46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B88971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192</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2186D60">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E28BB90">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BB06C4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6D2782A9">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7EBC096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10</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0EC1CE53">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3C14FD3A">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0C4360F5">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FEB440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464*302*350</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F9DED7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8AC43D9">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3B3D692">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53B408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13720D17">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1FCC84C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11</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040DC79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FAU-4F-401</w:t>
            </w:r>
          </w:p>
        </w:tc>
        <w:tc>
          <w:tcPr>
            <w:tcW w:w="932" w:type="dxa"/>
            <w:vMerge w:val="restart"/>
            <w:tcBorders>
              <w:top w:val="single" w:color="000000" w:sz="4" w:space="0"/>
              <w:left w:val="single" w:color="000000" w:sz="4" w:space="0"/>
              <w:bottom w:val="single" w:color="000000" w:sz="4" w:space="0"/>
              <w:right w:val="single" w:color="000000" w:sz="4" w:space="0"/>
            </w:tcBorders>
            <w:noWrap/>
            <w:vAlign w:val="center"/>
          </w:tcPr>
          <w:p w14:paraId="1FAEBFC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4F</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0DFFF98E">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015824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464*302*46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433680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192</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32BDCDF">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4C50D2F">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697AA6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6876BD36">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196CD7A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7F996F76">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3C560D9C">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4C54EA5F">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0B00A0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464*302*381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C7DFF1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8AF1C7E">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0E50E7F">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1E6A20B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288FBE16">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2E45B68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13</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43793BA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FAU-4F-303</w:t>
            </w:r>
          </w:p>
        </w:tc>
        <w:tc>
          <w:tcPr>
            <w:tcW w:w="932" w:type="dxa"/>
            <w:vMerge w:val="restart"/>
            <w:tcBorders>
              <w:top w:val="single" w:color="000000" w:sz="4" w:space="0"/>
              <w:left w:val="single" w:color="000000" w:sz="4" w:space="0"/>
              <w:bottom w:val="single" w:color="000000" w:sz="4" w:space="0"/>
              <w:right w:val="single" w:color="000000" w:sz="4" w:space="0"/>
            </w:tcBorders>
            <w:noWrap/>
            <w:vAlign w:val="center"/>
          </w:tcPr>
          <w:p w14:paraId="1CF350B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3F</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3D6D23EC">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1F07F69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529*592*46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F8BE13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44CA799">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BC6422C">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4FE53E3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5B862FA1">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2D7C152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0C43633D">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1042E33F">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71149152">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D17E1C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287*592*46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83DC48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4A9F13F">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698D52E">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03710A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604E4CA5">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45DE1B5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15</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74CBB763">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4647488D">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37B71F2B">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733753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592*592*381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C24621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AD5205E">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D479F92">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1FC193C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41D2840">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36DF479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2ECAF434">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3B074223">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20810AFD">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118F505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287*592*381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2092D6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51FE3E4">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3769E5B">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8A6051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477520B">
        <w:tblPrEx>
          <w:tblCellMar>
            <w:top w:w="0" w:type="dxa"/>
            <w:left w:w="108" w:type="dxa"/>
            <w:bottom w:w="0" w:type="dxa"/>
            <w:right w:w="108" w:type="dxa"/>
          </w:tblCellMar>
        </w:tblPrEx>
        <w:trPr>
          <w:trHeight w:val="431"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1D9E1F9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17</w:t>
            </w:r>
          </w:p>
        </w:tc>
        <w:tc>
          <w:tcPr>
            <w:tcW w:w="1236" w:type="dxa"/>
            <w:vMerge w:val="restart"/>
            <w:tcBorders>
              <w:top w:val="single" w:color="000000" w:sz="4" w:space="0"/>
              <w:left w:val="single" w:color="000000" w:sz="4" w:space="0"/>
              <w:bottom w:val="single" w:color="000000" w:sz="4" w:space="0"/>
              <w:right w:val="single" w:color="000000" w:sz="4" w:space="0"/>
            </w:tcBorders>
            <w:noWrap/>
            <w:vAlign w:val="center"/>
          </w:tcPr>
          <w:p w14:paraId="562F36A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FAU-4F-01</w:t>
            </w:r>
          </w:p>
        </w:tc>
        <w:tc>
          <w:tcPr>
            <w:tcW w:w="932" w:type="dxa"/>
            <w:vMerge w:val="restart"/>
            <w:tcBorders>
              <w:top w:val="single" w:color="000000" w:sz="4" w:space="0"/>
              <w:left w:val="single" w:color="000000" w:sz="4" w:space="0"/>
              <w:bottom w:val="single" w:color="000000" w:sz="4" w:space="0"/>
              <w:right w:val="single" w:color="000000" w:sz="4" w:space="0"/>
            </w:tcBorders>
            <w:noWrap/>
            <w:vAlign w:val="center"/>
          </w:tcPr>
          <w:p w14:paraId="6C4F969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4F</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44518329">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621A76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492*592*46</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420807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DEC87AD">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61DF81F">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76C4BC4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72E48D2F">
        <w:tblPrEx>
          <w:tblCellMar>
            <w:top w:w="0" w:type="dxa"/>
            <w:left w:w="108" w:type="dxa"/>
            <w:bottom w:w="0" w:type="dxa"/>
            <w:right w:w="108" w:type="dxa"/>
          </w:tblCellMar>
        </w:tblPrEx>
        <w:trPr>
          <w:trHeight w:val="473"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14:paraId="20936C0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18</w:t>
            </w:r>
          </w:p>
        </w:tc>
        <w:tc>
          <w:tcPr>
            <w:tcW w:w="1236" w:type="dxa"/>
            <w:vMerge w:val="continue"/>
            <w:tcBorders>
              <w:top w:val="single" w:color="000000" w:sz="4" w:space="0"/>
              <w:left w:val="single" w:color="000000" w:sz="4" w:space="0"/>
              <w:bottom w:val="single" w:color="000000" w:sz="4" w:space="0"/>
              <w:right w:val="single" w:color="000000" w:sz="4" w:space="0"/>
            </w:tcBorders>
            <w:noWrap/>
            <w:vAlign w:val="center"/>
          </w:tcPr>
          <w:p w14:paraId="52A32D84">
            <w:pPr>
              <w:jc w:val="center"/>
              <w:textAlignment w:val="center"/>
              <w:rPr>
                <w:rFonts w:hint="eastAsia" w:ascii="宋体" w:hAnsi="宋体" w:eastAsia="宋体" w:cs="宋体"/>
                <w:sz w:val="24"/>
                <w:szCs w:val="24"/>
                <w:lang w:bidi="ar"/>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14:paraId="591601E9">
            <w:pPr>
              <w:jc w:val="center"/>
              <w:textAlignment w:val="center"/>
              <w:rPr>
                <w:rFonts w:hint="eastAsia" w:ascii="宋体" w:hAnsi="宋体" w:eastAsia="宋体" w:cs="宋体"/>
                <w:sz w:val="24"/>
                <w:szCs w:val="24"/>
                <w:lang w:bidi="ar"/>
              </w:rPr>
            </w:pP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3C542322">
            <w:pPr>
              <w:jc w:val="center"/>
              <w:textAlignment w:val="center"/>
              <w:rPr>
                <w:rFonts w:hint="eastAsia" w:ascii="宋体" w:hAnsi="宋体" w:eastAsia="宋体" w:cs="宋体"/>
                <w:sz w:val="24"/>
                <w:szCs w:val="24"/>
                <w:lang w:bidi="ar"/>
              </w:rPr>
            </w:pP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2D4A0E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492*592*381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22C7CD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FBDA77C">
            <w:pPr>
              <w:jc w:val="center"/>
              <w:textAlignment w:val="center"/>
              <w:rPr>
                <w:rFonts w:hint="eastAsia" w:ascii="宋体" w:hAnsi="宋体" w:eastAsia="宋体" w:cs="宋体"/>
                <w:sz w:val="24"/>
                <w:szCs w:val="24"/>
                <w:lang w:bidi="ar"/>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CF220D">
            <w:pPr>
              <w:jc w:val="center"/>
              <w:textAlignment w:val="center"/>
              <w:rPr>
                <w:rFonts w:hint="eastAsia" w:ascii="宋体" w:hAnsi="宋体" w:eastAsia="宋体" w:cs="宋体"/>
                <w:sz w:val="24"/>
                <w:szCs w:val="24"/>
                <w:lang w:bidi="ar"/>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7A5A3D0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bl>
    <w:p w14:paraId="45093B49">
      <w:pPr>
        <w:rPr>
          <w:rFonts w:hint="eastAsia"/>
          <w:sz w:val="24"/>
          <w:szCs w:val="24"/>
        </w:rPr>
      </w:pPr>
    </w:p>
    <w:p w14:paraId="0E343910">
      <w:pPr>
        <w:rPr>
          <w:rFonts w:hint="eastAsia"/>
          <w:sz w:val="24"/>
          <w:szCs w:val="24"/>
        </w:rPr>
      </w:pPr>
    </w:p>
    <w:p w14:paraId="047DD09D">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3.行政楼</w:t>
      </w:r>
    </w:p>
    <w:tbl>
      <w:tblPr>
        <w:tblStyle w:val="10"/>
        <w:tblW w:w="8756" w:type="dxa"/>
        <w:jc w:val="center"/>
        <w:tblLayout w:type="autofit"/>
        <w:tblCellMar>
          <w:top w:w="0" w:type="dxa"/>
          <w:left w:w="108" w:type="dxa"/>
          <w:bottom w:w="0" w:type="dxa"/>
          <w:right w:w="108" w:type="dxa"/>
        </w:tblCellMar>
      </w:tblPr>
      <w:tblGrid>
        <w:gridCol w:w="598"/>
        <w:gridCol w:w="1296"/>
        <w:gridCol w:w="1088"/>
        <w:gridCol w:w="1088"/>
        <w:gridCol w:w="1536"/>
        <w:gridCol w:w="755"/>
        <w:gridCol w:w="755"/>
        <w:gridCol w:w="831"/>
        <w:gridCol w:w="1244"/>
      </w:tblGrid>
      <w:tr w14:paraId="3B49AC89">
        <w:tblPrEx>
          <w:tblCellMar>
            <w:top w:w="0" w:type="dxa"/>
            <w:left w:w="108" w:type="dxa"/>
            <w:bottom w:w="0" w:type="dxa"/>
            <w:right w:w="108" w:type="dxa"/>
          </w:tblCellMar>
        </w:tblPrEx>
        <w:trPr>
          <w:trHeight w:val="94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69B8DA8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序号</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3A4F99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区域</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B07C95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楼层</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4C393A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机组</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E03417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型号</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DF3FC2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预估数量</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241D304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单价</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ED29C1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小计</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0BA047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备注</w:t>
            </w:r>
          </w:p>
        </w:tc>
      </w:tr>
      <w:tr w14:paraId="38F7D2A1">
        <w:tblPrEx>
          <w:tblCellMar>
            <w:top w:w="0" w:type="dxa"/>
            <w:left w:w="108" w:type="dxa"/>
            <w:bottom w:w="0" w:type="dxa"/>
            <w:right w:w="108" w:type="dxa"/>
          </w:tblCellMar>
        </w:tblPrEx>
        <w:trPr>
          <w:trHeight w:val="41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146CC7C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w:t>
            </w:r>
          </w:p>
        </w:tc>
        <w:tc>
          <w:tcPr>
            <w:tcW w:w="1147" w:type="dxa"/>
            <w:vMerge w:val="restart"/>
            <w:tcBorders>
              <w:top w:val="single" w:color="000000" w:sz="4" w:space="0"/>
              <w:left w:val="single" w:color="000000" w:sz="4" w:space="0"/>
              <w:bottom w:val="single" w:color="000000" w:sz="4" w:space="0"/>
              <w:right w:val="single" w:color="000000" w:sz="4" w:space="0"/>
            </w:tcBorders>
            <w:noWrap/>
            <w:vAlign w:val="center"/>
          </w:tcPr>
          <w:p w14:paraId="2C3A00F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AHU-2F-01</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48445A2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2F</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014444A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循环机组</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30A2EA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442*402*46</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28ADA0A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27F90B09">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8292ABB">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E590A9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34C36FF2">
        <w:tblPrEx>
          <w:tblCellMar>
            <w:top w:w="0" w:type="dxa"/>
            <w:left w:w="108" w:type="dxa"/>
            <w:bottom w:w="0" w:type="dxa"/>
            <w:right w:w="108" w:type="dxa"/>
          </w:tblCellMar>
        </w:tblPrEx>
        <w:trPr>
          <w:trHeight w:val="41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16583A4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1147" w:type="dxa"/>
            <w:vMerge w:val="continue"/>
            <w:tcBorders>
              <w:top w:val="single" w:color="000000" w:sz="4" w:space="0"/>
              <w:left w:val="single" w:color="000000" w:sz="4" w:space="0"/>
              <w:bottom w:val="single" w:color="000000" w:sz="4" w:space="0"/>
              <w:right w:val="single" w:color="000000" w:sz="4" w:space="0"/>
            </w:tcBorders>
            <w:noWrap/>
            <w:vAlign w:val="center"/>
          </w:tcPr>
          <w:p w14:paraId="51C0ED84">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164C97A">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2923612">
            <w:pPr>
              <w:jc w:val="center"/>
              <w:textAlignment w:val="center"/>
              <w:rPr>
                <w:rFonts w:hint="eastAsia" w:ascii="宋体" w:hAnsi="宋体" w:eastAsia="宋体" w:cs="宋体"/>
                <w:sz w:val="24"/>
                <w:szCs w:val="24"/>
                <w:lang w:bidi="ar"/>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E3127F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442*402*350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ED7A10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714A33AE">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6AD90BF">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B96D70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363BC8DA">
        <w:tblPrEx>
          <w:tblCellMar>
            <w:top w:w="0" w:type="dxa"/>
            <w:left w:w="108" w:type="dxa"/>
            <w:bottom w:w="0" w:type="dxa"/>
            <w:right w:w="108" w:type="dxa"/>
          </w:tblCellMar>
        </w:tblPrEx>
        <w:trPr>
          <w:trHeight w:val="41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48AA794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w:t>
            </w:r>
          </w:p>
        </w:tc>
        <w:tc>
          <w:tcPr>
            <w:tcW w:w="1147" w:type="dxa"/>
            <w:vMerge w:val="restart"/>
            <w:tcBorders>
              <w:top w:val="single" w:color="000000" w:sz="4" w:space="0"/>
              <w:left w:val="single" w:color="000000" w:sz="4" w:space="0"/>
              <w:bottom w:val="single" w:color="000000" w:sz="4" w:space="0"/>
              <w:right w:val="single" w:color="000000" w:sz="4" w:space="0"/>
            </w:tcBorders>
            <w:noWrap/>
            <w:vAlign w:val="center"/>
          </w:tcPr>
          <w:p w14:paraId="4EFC1F0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FHU-3F-04</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393FB8F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3F</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5CA6EE7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新风机组</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B17EB5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514*352*46</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2FABDF0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6F976CB3">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F31FD79">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BD5DAE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494D3253">
        <w:tblPrEx>
          <w:tblCellMar>
            <w:top w:w="0" w:type="dxa"/>
            <w:left w:w="108" w:type="dxa"/>
            <w:bottom w:w="0" w:type="dxa"/>
            <w:right w:w="108" w:type="dxa"/>
          </w:tblCellMar>
        </w:tblPrEx>
        <w:trPr>
          <w:trHeight w:val="41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2E95337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1147" w:type="dxa"/>
            <w:vMerge w:val="continue"/>
            <w:tcBorders>
              <w:top w:val="single" w:color="000000" w:sz="4" w:space="0"/>
              <w:left w:val="single" w:color="000000" w:sz="4" w:space="0"/>
              <w:bottom w:val="single" w:color="000000" w:sz="4" w:space="0"/>
              <w:right w:val="single" w:color="000000" w:sz="4" w:space="0"/>
            </w:tcBorders>
            <w:noWrap/>
            <w:vAlign w:val="center"/>
          </w:tcPr>
          <w:p w14:paraId="2CE4B8D2">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D932089">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0541636">
            <w:pPr>
              <w:jc w:val="center"/>
              <w:textAlignment w:val="center"/>
              <w:rPr>
                <w:rFonts w:hint="eastAsia" w:ascii="宋体" w:hAnsi="宋体" w:eastAsia="宋体" w:cs="宋体"/>
                <w:sz w:val="24"/>
                <w:szCs w:val="24"/>
                <w:lang w:bidi="ar"/>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4E50BC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514*352*350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201BC5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7A42B47">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01D276C">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97E31E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1B711CE6">
        <w:tblPrEx>
          <w:tblCellMar>
            <w:top w:w="0" w:type="dxa"/>
            <w:left w:w="108" w:type="dxa"/>
            <w:bottom w:w="0" w:type="dxa"/>
            <w:right w:w="108" w:type="dxa"/>
          </w:tblCellMar>
        </w:tblPrEx>
        <w:trPr>
          <w:trHeight w:val="41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319077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w:t>
            </w:r>
          </w:p>
        </w:tc>
        <w:tc>
          <w:tcPr>
            <w:tcW w:w="1147" w:type="dxa"/>
            <w:vMerge w:val="restart"/>
            <w:tcBorders>
              <w:top w:val="single" w:color="000000" w:sz="4" w:space="0"/>
              <w:left w:val="single" w:color="000000" w:sz="4" w:space="0"/>
              <w:bottom w:val="single" w:color="000000" w:sz="4" w:space="0"/>
              <w:right w:val="single" w:color="000000" w:sz="4" w:space="0"/>
            </w:tcBorders>
            <w:noWrap/>
            <w:vAlign w:val="center"/>
          </w:tcPr>
          <w:p w14:paraId="0E57021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FHU-3F-03</w:t>
            </w: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AF81182">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9C48A4E">
            <w:pPr>
              <w:jc w:val="center"/>
              <w:textAlignment w:val="center"/>
              <w:rPr>
                <w:rFonts w:hint="eastAsia" w:ascii="宋体" w:hAnsi="宋体" w:eastAsia="宋体" w:cs="宋体"/>
                <w:sz w:val="24"/>
                <w:szCs w:val="24"/>
                <w:lang w:bidi="ar"/>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3FAC9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514*352*46</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2715B93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076E843E">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5D3E02B">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C4B9A7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6A42D11F">
        <w:tblPrEx>
          <w:tblCellMar>
            <w:top w:w="0" w:type="dxa"/>
            <w:left w:w="108" w:type="dxa"/>
            <w:bottom w:w="0" w:type="dxa"/>
            <w:right w:w="108" w:type="dxa"/>
          </w:tblCellMar>
        </w:tblPrEx>
        <w:trPr>
          <w:trHeight w:val="41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5D6E655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6</w:t>
            </w:r>
          </w:p>
        </w:tc>
        <w:tc>
          <w:tcPr>
            <w:tcW w:w="1147" w:type="dxa"/>
            <w:vMerge w:val="continue"/>
            <w:tcBorders>
              <w:top w:val="single" w:color="000000" w:sz="4" w:space="0"/>
              <w:left w:val="single" w:color="000000" w:sz="4" w:space="0"/>
              <w:bottom w:val="single" w:color="000000" w:sz="4" w:space="0"/>
              <w:right w:val="single" w:color="000000" w:sz="4" w:space="0"/>
            </w:tcBorders>
            <w:noWrap/>
            <w:vAlign w:val="center"/>
          </w:tcPr>
          <w:p w14:paraId="6F32A6E0">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0538CB47">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EDB057B">
            <w:pPr>
              <w:jc w:val="center"/>
              <w:textAlignment w:val="center"/>
              <w:rPr>
                <w:rFonts w:hint="eastAsia" w:ascii="宋体" w:hAnsi="宋体" w:eastAsia="宋体" w:cs="宋体"/>
                <w:sz w:val="24"/>
                <w:szCs w:val="24"/>
                <w:lang w:bidi="ar"/>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36E43B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514*352*350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82852B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DF92545">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A17A128">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378E543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71FC352">
        <w:tblPrEx>
          <w:tblCellMar>
            <w:top w:w="0" w:type="dxa"/>
            <w:left w:w="108" w:type="dxa"/>
            <w:bottom w:w="0" w:type="dxa"/>
            <w:right w:w="108" w:type="dxa"/>
          </w:tblCellMar>
        </w:tblPrEx>
        <w:trPr>
          <w:trHeight w:val="41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205D831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w:t>
            </w:r>
          </w:p>
        </w:tc>
        <w:tc>
          <w:tcPr>
            <w:tcW w:w="1147" w:type="dxa"/>
            <w:vMerge w:val="restart"/>
            <w:tcBorders>
              <w:top w:val="single" w:color="000000" w:sz="4" w:space="0"/>
              <w:left w:val="single" w:color="000000" w:sz="4" w:space="0"/>
              <w:bottom w:val="single" w:color="000000" w:sz="4" w:space="0"/>
              <w:right w:val="single" w:color="000000" w:sz="4" w:space="0"/>
            </w:tcBorders>
            <w:noWrap/>
            <w:vAlign w:val="center"/>
          </w:tcPr>
          <w:p w14:paraId="3E7B6B6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FHU-4F-02</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1FD49BB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4F</w:t>
            </w: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A66D65C">
            <w:pPr>
              <w:jc w:val="center"/>
              <w:textAlignment w:val="center"/>
              <w:rPr>
                <w:rFonts w:hint="eastAsia" w:ascii="宋体" w:hAnsi="宋体" w:eastAsia="宋体" w:cs="宋体"/>
                <w:sz w:val="24"/>
                <w:szCs w:val="24"/>
                <w:lang w:bidi="ar"/>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63A4C3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514*352*46</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58A5D5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82C2634">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0C270EF">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E7344B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2B449679">
        <w:tblPrEx>
          <w:tblCellMar>
            <w:top w:w="0" w:type="dxa"/>
            <w:left w:w="108" w:type="dxa"/>
            <w:bottom w:w="0" w:type="dxa"/>
            <w:right w:w="108" w:type="dxa"/>
          </w:tblCellMar>
        </w:tblPrEx>
        <w:trPr>
          <w:trHeight w:val="450"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14:paraId="18950C6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1147" w:type="dxa"/>
            <w:vMerge w:val="continue"/>
            <w:tcBorders>
              <w:top w:val="single" w:color="000000" w:sz="4" w:space="0"/>
              <w:left w:val="single" w:color="000000" w:sz="4" w:space="0"/>
              <w:bottom w:val="single" w:color="000000" w:sz="4" w:space="0"/>
              <w:right w:val="single" w:color="000000" w:sz="4" w:space="0"/>
            </w:tcBorders>
            <w:noWrap/>
            <w:vAlign w:val="center"/>
          </w:tcPr>
          <w:p w14:paraId="29090583">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A253A5F">
            <w:pPr>
              <w:jc w:val="center"/>
              <w:textAlignment w:val="center"/>
              <w:rPr>
                <w:rFonts w:hint="eastAsia" w:ascii="宋体" w:hAnsi="宋体" w:eastAsia="宋体" w:cs="宋体"/>
                <w:sz w:val="24"/>
                <w:szCs w:val="24"/>
                <w:lang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13D28CC">
            <w:pPr>
              <w:jc w:val="center"/>
              <w:textAlignment w:val="center"/>
              <w:rPr>
                <w:rFonts w:hint="eastAsia" w:ascii="宋体" w:hAnsi="宋体" w:eastAsia="宋体" w:cs="宋体"/>
                <w:sz w:val="24"/>
                <w:szCs w:val="24"/>
                <w:lang w:bidi="ar"/>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253159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514*352*350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87028E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1DD3694">
            <w:pPr>
              <w:jc w:val="center"/>
              <w:textAlignment w:val="center"/>
              <w:rPr>
                <w:rFonts w:hint="eastAsia" w:ascii="宋体" w:hAnsi="宋体" w:eastAsia="宋体" w:cs="宋体"/>
                <w:sz w:val="24"/>
                <w:szCs w:val="24"/>
                <w:lang w:bidi="ar"/>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E839964">
            <w:pPr>
              <w:jc w:val="center"/>
              <w:textAlignment w:val="center"/>
              <w:rPr>
                <w:rFonts w:hint="eastAsia" w:ascii="宋体" w:hAnsi="宋体" w:eastAsia="宋体" w:cs="宋体"/>
                <w:sz w:val="24"/>
                <w:szCs w:val="24"/>
                <w:lang w:bidi="ar"/>
              </w:rPr>
            </w:pP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49A0720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bl>
    <w:p w14:paraId="014D5E74">
      <w:pPr>
        <w:rPr>
          <w:rFonts w:hint="eastAsia"/>
          <w:sz w:val="24"/>
          <w:szCs w:val="24"/>
        </w:rPr>
      </w:pPr>
    </w:p>
    <w:p w14:paraId="102D27FD">
      <w:pPr>
        <w:widowControl/>
        <w:numPr>
          <w:ilvl w:val="0"/>
          <w:numId w:val="3"/>
        </w:numPr>
        <w:kinsoku w:val="0"/>
        <w:autoSpaceDE w:val="0"/>
        <w:autoSpaceDN w:val="0"/>
        <w:adjustRightInd w:val="0"/>
        <w:snapToGrid w:val="0"/>
        <w:jc w:val="left"/>
        <w:textAlignment w:val="baseline"/>
        <w:rPr>
          <w:rFonts w:hint="eastAsia"/>
          <w:b/>
          <w:bCs/>
          <w:sz w:val="24"/>
          <w:szCs w:val="24"/>
        </w:rPr>
      </w:pPr>
      <w:r>
        <w:rPr>
          <w:rFonts w:hint="eastAsia"/>
          <w:b/>
          <w:bCs/>
          <w:sz w:val="24"/>
          <w:szCs w:val="24"/>
        </w:rPr>
        <w:t>手术室、ICU</w:t>
      </w:r>
    </w:p>
    <w:tbl>
      <w:tblPr>
        <w:tblStyle w:val="10"/>
        <w:tblpPr w:leftFromText="180" w:rightFromText="180" w:vertAnchor="text" w:horzAnchor="page" w:tblpXSpec="center" w:tblpY="367"/>
        <w:tblOverlap w:val="never"/>
        <w:tblW w:w="8699" w:type="dxa"/>
        <w:jc w:val="center"/>
        <w:tblLayout w:type="autofit"/>
        <w:tblCellMar>
          <w:top w:w="0" w:type="dxa"/>
          <w:left w:w="108" w:type="dxa"/>
          <w:bottom w:w="0" w:type="dxa"/>
          <w:right w:w="108" w:type="dxa"/>
        </w:tblCellMar>
      </w:tblPr>
      <w:tblGrid>
        <w:gridCol w:w="873"/>
        <w:gridCol w:w="1084"/>
        <w:gridCol w:w="1343"/>
        <w:gridCol w:w="1536"/>
        <w:gridCol w:w="949"/>
        <w:gridCol w:w="949"/>
        <w:gridCol w:w="1026"/>
        <w:gridCol w:w="1132"/>
      </w:tblGrid>
      <w:tr w14:paraId="347D5411">
        <w:tblPrEx>
          <w:tblCellMar>
            <w:top w:w="0" w:type="dxa"/>
            <w:left w:w="108" w:type="dxa"/>
            <w:bottom w:w="0" w:type="dxa"/>
            <w:right w:w="108" w:type="dxa"/>
          </w:tblCellMar>
        </w:tblPrEx>
        <w:trPr>
          <w:trHeight w:val="569" w:hRule="exac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2F63CFF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序号</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32DAE1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区域</w:t>
            </w: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2A7BFCB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楼层</w:t>
            </w: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719AA0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型号</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401CBE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预估数量</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3F8B56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单价</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753679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小计</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5B9D06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备注</w:t>
            </w:r>
          </w:p>
        </w:tc>
      </w:tr>
      <w:tr w14:paraId="7DA3B93F">
        <w:tblPrEx>
          <w:tblCellMar>
            <w:top w:w="0" w:type="dxa"/>
            <w:left w:w="108" w:type="dxa"/>
            <w:bottom w:w="0" w:type="dxa"/>
            <w:right w:w="108" w:type="dxa"/>
          </w:tblCellMar>
        </w:tblPrEx>
        <w:trPr>
          <w:trHeight w:val="286" w:hRule="exac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470ED6A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w:t>
            </w:r>
          </w:p>
        </w:tc>
        <w:tc>
          <w:tcPr>
            <w:tcW w:w="1084" w:type="dxa"/>
            <w:vMerge w:val="restart"/>
            <w:tcBorders>
              <w:top w:val="single" w:color="000000" w:sz="4" w:space="0"/>
              <w:left w:val="single" w:color="000000" w:sz="4" w:space="0"/>
              <w:right w:val="single" w:color="000000" w:sz="4" w:space="0"/>
            </w:tcBorders>
            <w:noWrap/>
            <w:vAlign w:val="center"/>
          </w:tcPr>
          <w:p w14:paraId="1F4ECE7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手术室</w:t>
            </w:r>
          </w:p>
        </w:tc>
        <w:tc>
          <w:tcPr>
            <w:tcW w:w="1343" w:type="dxa"/>
            <w:vMerge w:val="restart"/>
            <w:tcBorders>
              <w:left w:val="single" w:color="000000" w:sz="4" w:space="0"/>
              <w:right w:val="single" w:color="000000" w:sz="4" w:space="0"/>
            </w:tcBorders>
            <w:noWrap/>
            <w:vAlign w:val="center"/>
          </w:tcPr>
          <w:p w14:paraId="2D5486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 xml:space="preserve">4F </w:t>
            </w: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1EAE195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497*497*96</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80FEAC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288</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5AE1CD9">
            <w:pPr>
              <w:jc w:val="center"/>
              <w:textAlignment w:val="center"/>
              <w:rPr>
                <w:rFonts w:hint="eastAsia" w:ascii="宋体" w:hAnsi="宋体" w:eastAsia="宋体" w:cs="宋体"/>
                <w:sz w:val="24"/>
                <w:szCs w:val="24"/>
                <w:lang w:bidi="ar"/>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3957AC9">
            <w:pPr>
              <w:jc w:val="center"/>
              <w:textAlignment w:val="center"/>
              <w:rPr>
                <w:rFonts w:hint="eastAsia" w:ascii="宋体" w:hAnsi="宋体" w:eastAsia="宋体" w:cs="宋体"/>
                <w:sz w:val="24"/>
                <w:szCs w:val="24"/>
                <w:lang w:bidi="ar"/>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894559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5EAA7DBF">
        <w:tblPrEx>
          <w:tblCellMar>
            <w:top w:w="0" w:type="dxa"/>
            <w:left w:w="108" w:type="dxa"/>
            <w:bottom w:w="0" w:type="dxa"/>
            <w:right w:w="108" w:type="dxa"/>
          </w:tblCellMar>
        </w:tblPrEx>
        <w:trPr>
          <w:trHeight w:val="286" w:hRule="exac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0D06A5B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1084" w:type="dxa"/>
            <w:vMerge w:val="continue"/>
            <w:tcBorders>
              <w:left w:val="single" w:color="000000" w:sz="4" w:space="0"/>
              <w:right w:val="single" w:color="000000" w:sz="4" w:space="0"/>
            </w:tcBorders>
            <w:noWrap/>
            <w:vAlign w:val="center"/>
          </w:tcPr>
          <w:p w14:paraId="531032D3">
            <w:pPr>
              <w:jc w:val="center"/>
              <w:textAlignment w:val="center"/>
              <w:rPr>
                <w:rFonts w:hint="eastAsia" w:ascii="宋体" w:hAnsi="宋体" w:eastAsia="宋体" w:cs="宋体"/>
                <w:sz w:val="24"/>
                <w:szCs w:val="24"/>
                <w:lang w:bidi="ar"/>
              </w:rPr>
            </w:pPr>
          </w:p>
        </w:tc>
        <w:tc>
          <w:tcPr>
            <w:tcW w:w="1343" w:type="dxa"/>
            <w:vMerge w:val="continue"/>
            <w:tcBorders>
              <w:left w:val="single" w:color="000000" w:sz="4" w:space="0"/>
              <w:right w:val="single" w:color="000000" w:sz="4" w:space="0"/>
            </w:tcBorders>
            <w:noWrap/>
            <w:vAlign w:val="center"/>
          </w:tcPr>
          <w:p w14:paraId="2F7A9E39">
            <w:pPr>
              <w:jc w:val="center"/>
              <w:textAlignment w:val="center"/>
              <w:rPr>
                <w:rFonts w:hint="eastAsia" w:ascii="宋体" w:hAnsi="宋体" w:eastAsia="宋体" w:cs="宋体"/>
                <w:sz w:val="24"/>
                <w:szCs w:val="24"/>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0E14B4D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797*320*96</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B69940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396</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C60FC81">
            <w:pPr>
              <w:jc w:val="center"/>
              <w:textAlignment w:val="center"/>
              <w:rPr>
                <w:rFonts w:hint="eastAsia" w:ascii="宋体" w:hAnsi="宋体" w:eastAsia="宋体" w:cs="宋体"/>
                <w:sz w:val="24"/>
                <w:szCs w:val="24"/>
                <w:lang w:bidi="ar"/>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FC3B589">
            <w:pPr>
              <w:jc w:val="center"/>
              <w:textAlignment w:val="center"/>
              <w:rPr>
                <w:rFonts w:hint="eastAsia" w:ascii="宋体" w:hAnsi="宋体" w:eastAsia="宋体" w:cs="宋体"/>
                <w:sz w:val="24"/>
                <w:szCs w:val="24"/>
                <w:lang w:bidi="ar"/>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21805F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回风中效</w:t>
            </w:r>
          </w:p>
        </w:tc>
      </w:tr>
      <w:tr w14:paraId="6364C079">
        <w:tblPrEx>
          <w:tblCellMar>
            <w:top w:w="0" w:type="dxa"/>
            <w:left w:w="108" w:type="dxa"/>
            <w:bottom w:w="0" w:type="dxa"/>
            <w:right w:w="108" w:type="dxa"/>
          </w:tblCellMar>
        </w:tblPrEx>
        <w:trPr>
          <w:trHeight w:val="286" w:hRule="exac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4DA6E32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w:t>
            </w:r>
          </w:p>
        </w:tc>
        <w:tc>
          <w:tcPr>
            <w:tcW w:w="1084" w:type="dxa"/>
            <w:vMerge w:val="continue"/>
            <w:tcBorders>
              <w:left w:val="single" w:color="000000" w:sz="4" w:space="0"/>
              <w:right w:val="single" w:color="000000" w:sz="4" w:space="0"/>
            </w:tcBorders>
            <w:noWrap/>
            <w:vAlign w:val="center"/>
          </w:tcPr>
          <w:p w14:paraId="16641B31">
            <w:pPr>
              <w:jc w:val="center"/>
              <w:textAlignment w:val="center"/>
              <w:rPr>
                <w:rFonts w:hint="eastAsia" w:ascii="宋体" w:hAnsi="宋体" w:eastAsia="宋体" w:cs="宋体"/>
                <w:sz w:val="24"/>
                <w:szCs w:val="24"/>
                <w:lang w:bidi="ar"/>
              </w:rPr>
            </w:pPr>
          </w:p>
        </w:tc>
        <w:tc>
          <w:tcPr>
            <w:tcW w:w="1343" w:type="dxa"/>
            <w:vMerge w:val="continue"/>
            <w:tcBorders>
              <w:left w:val="single" w:color="000000" w:sz="4" w:space="0"/>
              <w:right w:val="single" w:color="000000" w:sz="4" w:space="0"/>
            </w:tcBorders>
            <w:noWrap/>
            <w:vAlign w:val="center"/>
          </w:tcPr>
          <w:p w14:paraId="1973F51B">
            <w:pPr>
              <w:jc w:val="center"/>
              <w:textAlignment w:val="center"/>
              <w:rPr>
                <w:rFonts w:hint="eastAsia" w:ascii="宋体" w:hAnsi="宋体" w:eastAsia="宋体" w:cs="宋体"/>
                <w:sz w:val="24"/>
                <w:szCs w:val="24"/>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108EB92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297*318*96</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E626E7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456</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1351F94">
            <w:pPr>
              <w:jc w:val="center"/>
              <w:textAlignment w:val="center"/>
              <w:rPr>
                <w:rFonts w:hint="eastAsia" w:ascii="宋体" w:hAnsi="宋体" w:eastAsia="宋体" w:cs="宋体"/>
                <w:sz w:val="24"/>
                <w:szCs w:val="24"/>
                <w:lang w:bidi="ar"/>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E0941C3">
            <w:pPr>
              <w:jc w:val="center"/>
              <w:textAlignment w:val="center"/>
              <w:rPr>
                <w:rFonts w:hint="eastAsia" w:ascii="宋体" w:hAnsi="宋体" w:eastAsia="宋体" w:cs="宋体"/>
                <w:sz w:val="24"/>
                <w:szCs w:val="24"/>
                <w:lang w:bidi="ar"/>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42CBD3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7E8B02C6">
        <w:tblPrEx>
          <w:tblCellMar>
            <w:top w:w="0" w:type="dxa"/>
            <w:left w:w="108" w:type="dxa"/>
            <w:bottom w:w="0" w:type="dxa"/>
            <w:right w:w="108" w:type="dxa"/>
          </w:tblCellMar>
        </w:tblPrEx>
        <w:trPr>
          <w:trHeight w:val="286" w:hRule="exac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2B38D0B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1084" w:type="dxa"/>
            <w:vMerge w:val="continue"/>
            <w:tcBorders>
              <w:left w:val="single" w:color="000000" w:sz="4" w:space="0"/>
              <w:right w:val="single" w:color="000000" w:sz="4" w:space="0"/>
            </w:tcBorders>
            <w:noWrap/>
            <w:vAlign w:val="center"/>
          </w:tcPr>
          <w:p w14:paraId="3DAB4EB3">
            <w:pPr>
              <w:jc w:val="center"/>
              <w:textAlignment w:val="center"/>
              <w:rPr>
                <w:rFonts w:hint="eastAsia" w:ascii="宋体" w:hAnsi="宋体" w:eastAsia="宋体" w:cs="宋体"/>
                <w:sz w:val="24"/>
                <w:szCs w:val="24"/>
                <w:lang w:bidi="ar"/>
              </w:rPr>
            </w:pPr>
          </w:p>
        </w:tc>
        <w:tc>
          <w:tcPr>
            <w:tcW w:w="1343" w:type="dxa"/>
            <w:vMerge w:val="continue"/>
            <w:tcBorders>
              <w:left w:val="single" w:color="000000" w:sz="4" w:space="0"/>
              <w:right w:val="single" w:color="000000" w:sz="4" w:space="0"/>
            </w:tcBorders>
            <w:noWrap/>
            <w:vAlign w:val="center"/>
          </w:tcPr>
          <w:p w14:paraId="6FF7038A">
            <w:pPr>
              <w:jc w:val="center"/>
              <w:textAlignment w:val="center"/>
              <w:rPr>
                <w:rFonts w:hint="eastAsia" w:ascii="宋体" w:hAnsi="宋体" w:eastAsia="宋体" w:cs="宋体"/>
                <w:sz w:val="24"/>
                <w:szCs w:val="24"/>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724FAF2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497*318*96</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5FF6C4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552</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2E96BB4">
            <w:pPr>
              <w:jc w:val="center"/>
              <w:textAlignment w:val="center"/>
              <w:rPr>
                <w:rFonts w:hint="eastAsia" w:ascii="宋体" w:hAnsi="宋体" w:eastAsia="宋体" w:cs="宋体"/>
                <w:sz w:val="24"/>
                <w:szCs w:val="24"/>
                <w:lang w:bidi="ar"/>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FD5D419">
            <w:pPr>
              <w:jc w:val="center"/>
              <w:textAlignment w:val="center"/>
              <w:rPr>
                <w:rFonts w:hint="eastAsia" w:ascii="宋体" w:hAnsi="宋体" w:eastAsia="宋体" w:cs="宋体"/>
                <w:sz w:val="24"/>
                <w:szCs w:val="24"/>
                <w:lang w:bidi="ar"/>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93698A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50B49A06">
        <w:tblPrEx>
          <w:tblCellMar>
            <w:top w:w="0" w:type="dxa"/>
            <w:left w:w="108" w:type="dxa"/>
            <w:bottom w:w="0" w:type="dxa"/>
            <w:right w:w="108" w:type="dxa"/>
          </w:tblCellMar>
        </w:tblPrEx>
        <w:trPr>
          <w:trHeight w:val="286" w:hRule="exact"/>
          <w:jc w:val="center"/>
        </w:trPr>
        <w:tc>
          <w:tcPr>
            <w:tcW w:w="873" w:type="dxa"/>
            <w:tcBorders>
              <w:top w:val="single" w:color="000000" w:sz="4" w:space="0"/>
              <w:left w:val="single" w:color="000000" w:sz="4" w:space="0"/>
              <w:bottom w:val="single" w:color="auto" w:sz="4" w:space="0"/>
              <w:right w:val="single" w:color="000000" w:sz="4" w:space="0"/>
            </w:tcBorders>
            <w:noWrap/>
            <w:vAlign w:val="center"/>
          </w:tcPr>
          <w:p w14:paraId="35F66A6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w:t>
            </w:r>
          </w:p>
        </w:tc>
        <w:tc>
          <w:tcPr>
            <w:tcW w:w="1084" w:type="dxa"/>
            <w:vMerge w:val="continue"/>
            <w:tcBorders>
              <w:left w:val="single" w:color="000000" w:sz="4" w:space="0"/>
              <w:bottom w:val="single" w:color="auto" w:sz="4" w:space="0"/>
              <w:right w:val="single" w:color="000000" w:sz="4" w:space="0"/>
            </w:tcBorders>
            <w:noWrap/>
            <w:vAlign w:val="center"/>
          </w:tcPr>
          <w:p w14:paraId="495CD0A7">
            <w:pPr>
              <w:jc w:val="center"/>
              <w:textAlignment w:val="center"/>
              <w:rPr>
                <w:rFonts w:hint="eastAsia" w:ascii="宋体" w:hAnsi="宋体" w:eastAsia="宋体" w:cs="宋体"/>
                <w:sz w:val="24"/>
                <w:szCs w:val="24"/>
                <w:lang w:bidi="ar"/>
              </w:rPr>
            </w:pPr>
          </w:p>
        </w:tc>
        <w:tc>
          <w:tcPr>
            <w:tcW w:w="1343" w:type="dxa"/>
            <w:vMerge w:val="continue"/>
            <w:tcBorders>
              <w:left w:val="single" w:color="000000" w:sz="4" w:space="0"/>
              <w:bottom w:val="single" w:color="auto" w:sz="4" w:space="0"/>
              <w:right w:val="single" w:color="000000" w:sz="4" w:space="0"/>
            </w:tcBorders>
            <w:noWrap/>
            <w:vAlign w:val="center"/>
          </w:tcPr>
          <w:p w14:paraId="08BD6B57">
            <w:pPr>
              <w:jc w:val="center"/>
              <w:textAlignment w:val="center"/>
              <w:rPr>
                <w:rFonts w:hint="eastAsia" w:ascii="宋体" w:hAnsi="宋体" w:eastAsia="宋体" w:cs="宋体"/>
                <w:sz w:val="24"/>
                <w:szCs w:val="24"/>
                <w:lang w:bidi="ar"/>
              </w:rPr>
            </w:pPr>
          </w:p>
        </w:tc>
        <w:tc>
          <w:tcPr>
            <w:tcW w:w="1343" w:type="dxa"/>
            <w:tcBorders>
              <w:top w:val="single" w:color="000000" w:sz="4" w:space="0"/>
              <w:left w:val="single" w:color="000000" w:sz="4" w:space="0"/>
              <w:bottom w:val="single" w:color="auto" w:sz="4" w:space="0"/>
              <w:right w:val="single" w:color="000000" w:sz="4" w:space="0"/>
            </w:tcBorders>
            <w:noWrap/>
            <w:vAlign w:val="center"/>
          </w:tcPr>
          <w:p w14:paraId="65CBA5D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1907*320*96</w:t>
            </w:r>
          </w:p>
        </w:tc>
        <w:tc>
          <w:tcPr>
            <w:tcW w:w="949" w:type="dxa"/>
            <w:tcBorders>
              <w:top w:val="single" w:color="000000" w:sz="4" w:space="0"/>
              <w:left w:val="single" w:color="000000" w:sz="4" w:space="0"/>
              <w:bottom w:val="single" w:color="auto" w:sz="4" w:space="0"/>
              <w:right w:val="single" w:color="000000" w:sz="4" w:space="0"/>
            </w:tcBorders>
            <w:noWrap/>
            <w:vAlign w:val="center"/>
          </w:tcPr>
          <w:p w14:paraId="50A5527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408</w:t>
            </w:r>
          </w:p>
        </w:tc>
        <w:tc>
          <w:tcPr>
            <w:tcW w:w="949" w:type="dxa"/>
            <w:tcBorders>
              <w:top w:val="single" w:color="000000" w:sz="4" w:space="0"/>
              <w:left w:val="single" w:color="000000" w:sz="4" w:space="0"/>
              <w:bottom w:val="single" w:color="auto" w:sz="4" w:space="0"/>
              <w:right w:val="single" w:color="000000" w:sz="4" w:space="0"/>
            </w:tcBorders>
            <w:noWrap/>
            <w:vAlign w:val="center"/>
          </w:tcPr>
          <w:p w14:paraId="715A6025">
            <w:pPr>
              <w:jc w:val="center"/>
              <w:textAlignment w:val="center"/>
              <w:rPr>
                <w:rFonts w:hint="eastAsia" w:ascii="宋体" w:hAnsi="宋体" w:eastAsia="宋体" w:cs="宋体"/>
                <w:sz w:val="24"/>
                <w:szCs w:val="24"/>
                <w:lang w:bidi="ar"/>
              </w:rPr>
            </w:pPr>
          </w:p>
        </w:tc>
        <w:tc>
          <w:tcPr>
            <w:tcW w:w="1026" w:type="dxa"/>
            <w:tcBorders>
              <w:top w:val="single" w:color="000000" w:sz="4" w:space="0"/>
              <w:left w:val="single" w:color="000000" w:sz="4" w:space="0"/>
              <w:bottom w:val="single" w:color="auto" w:sz="4" w:space="0"/>
              <w:right w:val="single" w:color="000000" w:sz="4" w:space="0"/>
            </w:tcBorders>
            <w:noWrap/>
            <w:vAlign w:val="center"/>
          </w:tcPr>
          <w:p w14:paraId="33276A5F">
            <w:pPr>
              <w:jc w:val="center"/>
              <w:textAlignment w:val="center"/>
              <w:rPr>
                <w:rFonts w:hint="eastAsia" w:ascii="宋体" w:hAnsi="宋体" w:eastAsia="宋体" w:cs="宋体"/>
                <w:sz w:val="24"/>
                <w:szCs w:val="24"/>
                <w:lang w:bidi="ar"/>
              </w:rPr>
            </w:pPr>
          </w:p>
        </w:tc>
        <w:tc>
          <w:tcPr>
            <w:tcW w:w="1132" w:type="dxa"/>
            <w:tcBorders>
              <w:top w:val="single" w:color="000000" w:sz="4" w:space="0"/>
              <w:left w:val="single" w:color="000000" w:sz="4" w:space="0"/>
              <w:bottom w:val="single" w:color="auto" w:sz="4" w:space="0"/>
              <w:right w:val="single" w:color="000000" w:sz="4" w:space="0"/>
            </w:tcBorders>
            <w:noWrap/>
            <w:vAlign w:val="center"/>
          </w:tcPr>
          <w:p w14:paraId="0A288C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13AEC5A7">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3B85BE2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6</w:t>
            </w:r>
          </w:p>
        </w:tc>
        <w:tc>
          <w:tcPr>
            <w:tcW w:w="1084" w:type="dxa"/>
            <w:vMerge w:val="restart"/>
            <w:tcBorders>
              <w:top w:val="single" w:color="auto" w:sz="4" w:space="0"/>
              <w:left w:val="single" w:color="auto" w:sz="4" w:space="0"/>
              <w:right w:val="single" w:color="auto" w:sz="4" w:space="0"/>
            </w:tcBorders>
            <w:noWrap/>
            <w:vAlign w:val="center"/>
          </w:tcPr>
          <w:p w14:paraId="14DCE68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ICU</w:t>
            </w:r>
          </w:p>
        </w:tc>
        <w:tc>
          <w:tcPr>
            <w:tcW w:w="1343" w:type="dxa"/>
            <w:vMerge w:val="restart"/>
            <w:tcBorders>
              <w:top w:val="single" w:color="auto" w:sz="4" w:space="0"/>
              <w:left w:val="single" w:color="auto" w:sz="4" w:space="0"/>
              <w:right w:val="single" w:color="auto" w:sz="4" w:space="0"/>
            </w:tcBorders>
            <w:noWrap/>
            <w:vAlign w:val="center"/>
          </w:tcPr>
          <w:p w14:paraId="7985061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 xml:space="preserve">4F </w:t>
            </w:r>
          </w:p>
        </w:tc>
        <w:tc>
          <w:tcPr>
            <w:tcW w:w="1343" w:type="dxa"/>
            <w:tcBorders>
              <w:top w:val="single" w:color="auto" w:sz="4" w:space="0"/>
              <w:left w:val="single" w:color="auto" w:sz="4" w:space="0"/>
              <w:bottom w:val="single" w:color="auto" w:sz="4" w:space="0"/>
              <w:right w:val="single" w:color="auto" w:sz="4" w:space="0"/>
            </w:tcBorders>
            <w:noWrap/>
            <w:vAlign w:val="center"/>
          </w:tcPr>
          <w:p w14:paraId="7F475E8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590*300*0.5</w:t>
            </w:r>
          </w:p>
        </w:tc>
        <w:tc>
          <w:tcPr>
            <w:tcW w:w="949" w:type="dxa"/>
            <w:tcBorders>
              <w:top w:val="single" w:color="auto" w:sz="4" w:space="0"/>
              <w:left w:val="single" w:color="auto" w:sz="4" w:space="0"/>
              <w:bottom w:val="single" w:color="auto" w:sz="4" w:space="0"/>
              <w:right w:val="single" w:color="auto" w:sz="4" w:space="0"/>
            </w:tcBorders>
            <w:noWrap/>
            <w:vAlign w:val="center"/>
          </w:tcPr>
          <w:p w14:paraId="7002F1B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336</w:t>
            </w:r>
          </w:p>
        </w:tc>
        <w:tc>
          <w:tcPr>
            <w:tcW w:w="949" w:type="dxa"/>
            <w:tcBorders>
              <w:top w:val="single" w:color="auto" w:sz="4" w:space="0"/>
              <w:left w:val="single" w:color="auto" w:sz="4" w:space="0"/>
              <w:bottom w:val="single" w:color="auto" w:sz="4" w:space="0"/>
              <w:right w:val="single" w:color="auto" w:sz="4" w:space="0"/>
            </w:tcBorders>
            <w:noWrap/>
            <w:vAlign w:val="center"/>
          </w:tcPr>
          <w:p w14:paraId="3BFF864B">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54CFC77B">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4224AA8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19CFBBB0">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32E14B8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w:t>
            </w:r>
          </w:p>
        </w:tc>
        <w:tc>
          <w:tcPr>
            <w:tcW w:w="1084" w:type="dxa"/>
            <w:vMerge w:val="continue"/>
            <w:tcBorders>
              <w:left w:val="single" w:color="auto" w:sz="4" w:space="0"/>
              <w:right w:val="single" w:color="auto" w:sz="4" w:space="0"/>
            </w:tcBorders>
            <w:noWrap/>
            <w:vAlign w:val="center"/>
          </w:tcPr>
          <w:p w14:paraId="081AFB78">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0E2DEF62">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13452C5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390*300*0.5</w:t>
            </w:r>
          </w:p>
        </w:tc>
        <w:tc>
          <w:tcPr>
            <w:tcW w:w="949" w:type="dxa"/>
            <w:tcBorders>
              <w:top w:val="single" w:color="auto" w:sz="4" w:space="0"/>
              <w:left w:val="single" w:color="auto" w:sz="4" w:space="0"/>
              <w:bottom w:val="single" w:color="auto" w:sz="4" w:space="0"/>
              <w:right w:val="single" w:color="auto" w:sz="4" w:space="0"/>
            </w:tcBorders>
            <w:noWrap/>
            <w:vAlign w:val="center"/>
          </w:tcPr>
          <w:p w14:paraId="5FC2BFC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949" w:type="dxa"/>
            <w:tcBorders>
              <w:top w:val="single" w:color="auto" w:sz="4" w:space="0"/>
              <w:left w:val="single" w:color="auto" w:sz="4" w:space="0"/>
              <w:bottom w:val="single" w:color="auto" w:sz="4" w:space="0"/>
              <w:right w:val="single" w:color="auto" w:sz="4" w:space="0"/>
            </w:tcBorders>
            <w:noWrap/>
            <w:vAlign w:val="center"/>
          </w:tcPr>
          <w:p w14:paraId="4D4300CA">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1E822FA2">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036A230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28613165">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515FFC1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1084" w:type="dxa"/>
            <w:vMerge w:val="continue"/>
            <w:tcBorders>
              <w:left w:val="single" w:color="auto" w:sz="4" w:space="0"/>
              <w:right w:val="single" w:color="auto" w:sz="4" w:space="0"/>
            </w:tcBorders>
            <w:noWrap/>
            <w:vAlign w:val="center"/>
          </w:tcPr>
          <w:p w14:paraId="6A57F90A">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4BF9F549">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4F43C6A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410*320*0.5</w:t>
            </w:r>
          </w:p>
        </w:tc>
        <w:tc>
          <w:tcPr>
            <w:tcW w:w="949" w:type="dxa"/>
            <w:tcBorders>
              <w:top w:val="single" w:color="auto" w:sz="4" w:space="0"/>
              <w:left w:val="single" w:color="auto" w:sz="4" w:space="0"/>
              <w:bottom w:val="single" w:color="auto" w:sz="4" w:space="0"/>
              <w:right w:val="single" w:color="auto" w:sz="4" w:space="0"/>
            </w:tcBorders>
            <w:noWrap/>
            <w:vAlign w:val="center"/>
          </w:tcPr>
          <w:p w14:paraId="7628423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949" w:type="dxa"/>
            <w:tcBorders>
              <w:top w:val="single" w:color="auto" w:sz="4" w:space="0"/>
              <w:left w:val="single" w:color="auto" w:sz="4" w:space="0"/>
              <w:bottom w:val="single" w:color="auto" w:sz="4" w:space="0"/>
              <w:right w:val="single" w:color="auto" w:sz="4" w:space="0"/>
            </w:tcBorders>
            <w:noWrap/>
            <w:vAlign w:val="center"/>
          </w:tcPr>
          <w:p w14:paraId="01821500">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766C57C5">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3570184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2B57BB6E">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33B0A6F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w:t>
            </w:r>
          </w:p>
        </w:tc>
        <w:tc>
          <w:tcPr>
            <w:tcW w:w="1084" w:type="dxa"/>
            <w:vMerge w:val="continue"/>
            <w:tcBorders>
              <w:left w:val="single" w:color="auto" w:sz="4" w:space="0"/>
              <w:right w:val="single" w:color="auto" w:sz="4" w:space="0"/>
            </w:tcBorders>
            <w:noWrap/>
            <w:vAlign w:val="center"/>
          </w:tcPr>
          <w:p w14:paraId="1B0313B3">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6017810F">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0BEFDC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495*300*0.5</w:t>
            </w:r>
          </w:p>
        </w:tc>
        <w:tc>
          <w:tcPr>
            <w:tcW w:w="949" w:type="dxa"/>
            <w:tcBorders>
              <w:top w:val="single" w:color="auto" w:sz="4" w:space="0"/>
              <w:left w:val="single" w:color="auto" w:sz="4" w:space="0"/>
              <w:bottom w:val="single" w:color="auto" w:sz="4" w:space="0"/>
              <w:right w:val="single" w:color="auto" w:sz="4" w:space="0"/>
            </w:tcBorders>
            <w:noWrap/>
            <w:vAlign w:val="center"/>
          </w:tcPr>
          <w:p w14:paraId="3A1AB9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72</w:t>
            </w:r>
          </w:p>
        </w:tc>
        <w:tc>
          <w:tcPr>
            <w:tcW w:w="949" w:type="dxa"/>
            <w:tcBorders>
              <w:top w:val="single" w:color="auto" w:sz="4" w:space="0"/>
              <w:left w:val="single" w:color="auto" w:sz="4" w:space="0"/>
              <w:bottom w:val="single" w:color="auto" w:sz="4" w:space="0"/>
              <w:right w:val="single" w:color="auto" w:sz="4" w:space="0"/>
            </w:tcBorders>
            <w:noWrap/>
            <w:vAlign w:val="center"/>
          </w:tcPr>
          <w:p w14:paraId="2E4FEC0B">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4B1F3AC9">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081F14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036008D8">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5FBE33F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10</w:t>
            </w:r>
          </w:p>
        </w:tc>
        <w:tc>
          <w:tcPr>
            <w:tcW w:w="1084" w:type="dxa"/>
            <w:vMerge w:val="continue"/>
            <w:tcBorders>
              <w:left w:val="single" w:color="auto" w:sz="4" w:space="0"/>
              <w:right w:val="single" w:color="auto" w:sz="4" w:space="0"/>
            </w:tcBorders>
            <w:noWrap/>
            <w:vAlign w:val="center"/>
          </w:tcPr>
          <w:p w14:paraId="1EDB7B3F">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6513D96E">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45893DF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565*260*0.5</w:t>
            </w:r>
          </w:p>
        </w:tc>
        <w:tc>
          <w:tcPr>
            <w:tcW w:w="949" w:type="dxa"/>
            <w:tcBorders>
              <w:top w:val="single" w:color="auto" w:sz="4" w:space="0"/>
              <w:left w:val="single" w:color="auto" w:sz="4" w:space="0"/>
              <w:bottom w:val="single" w:color="auto" w:sz="4" w:space="0"/>
              <w:right w:val="single" w:color="auto" w:sz="4" w:space="0"/>
            </w:tcBorders>
            <w:noWrap/>
            <w:vAlign w:val="center"/>
          </w:tcPr>
          <w:p w14:paraId="3D1BAB0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949" w:type="dxa"/>
            <w:tcBorders>
              <w:top w:val="single" w:color="auto" w:sz="4" w:space="0"/>
              <w:left w:val="single" w:color="auto" w:sz="4" w:space="0"/>
              <w:bottom w:val="single" w:color="auto" w:sz="4" w:space="0"/>
              <w:right w:val="single" w:color="auto" w:sz="4" w:space="0"/>
            </w:tcBorders>
            <w:noWrap/>
            <w:vAlign w:val="center"/>
          </w:tcPr>
          <w:p w14:paraId="697D64D7">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0A926D84">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2E80198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3CC8490E">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163FEDC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11</w:t>
            </w:r>
          </w:p>
        </w:tc>
        <w:tc>
          <w:tcPr>
            <w:tcW w:w="1084" w:type="dxa"/>
            <w:vMerge w:val="continue"/>
            <w:tcBorders>
              <w:left w:val="single" w:color="auto" w:sz="4" w:space="0"/>
              <w:right w:val="single" w:color="auto" w:sz="4" w:space="0"/>
            </w:tcBorders>
            <w:noWrap/>
            <w:vAlign w:val="center"/>
          </w:tcPr>
          <w:p w14:paraId="2D92DF8A">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76967397">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4DD6C7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195*195*0.5</w:t>
            </w:r>
          </w:p>
        </w:tc>
        <w:tc>
          <w:tcPr>
            <w:tcW w:w="949" w:type="dxa"/>
            <w:tcBorders>
              <w:top w:val="single" w:color="auto" w:sz="4" w:space="0"/>
              <w:left w:val="single" w:color="auto" w:sz="4" w:space="0"/>
              <w:bottom w:val="single" w:color="auto" w:sz="4" w:space="0"/>
              <w:right w:val="single" w:color="auto" w:sz="4" w:space="0"/>
            </w:tcBorders>
            <w:noWrap/>
            <w:vAlign w:val="center"/>
          </w:tcPr>
          <w:p w14:paraId="3D9771A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552</w:t>
            </w:r>
          </w:p>
        </w:tc>
        <w:tc>
          <w:tcPr>
            <w:tcW w:w="949" w:type="dxa"/>
            <w:tcBorders>
              <w:top w:val="single" w:color="auto" w:sz="4" w:space="0"/>
              <w:left w:val="single" w:color="auto" w:sz="4" w:space="0"/>
              <w:bottom w:val="single" w:color="auto" w:sz="4" w:space="0"/>
              <w:right w:val="single" w:color="auto" w:sz="4" w:space="0"/>
            </w:tcBorders>
            <w:noWrap/>
            <w:vAlign w:val="center"/>
          </w:tcPr>
          <w:p w14:paraId="75EF7AF0">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7F4C4BA2">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2CFE8F3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56EBC7CD">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6AA77A6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1084" w:type="dxa"/>
            <w:vMerge w:val="continue"/>
            <w:tcBorders>
              <w:left w:val="single" w:color="auto" w:sz="4" w:space="0"/>
              <w:right w:val="single" w:color="auto" w:sz="4" w:space="0"/>
            </w:tcBorders>
            <w:noWrap/>
            <w:vAlign w:val="center"/>
          </w:tcPr>
          <w:p w14:paraId="360F6C81">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08C2555A">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225111E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495*495*0.5</w:t>
            </w:r>
          </w:p>
        </w:tc>
        <w:tc>
          <w:tcPr>
            <w:tcW w:w="949" w:type="dxa"/>
            <w:tcBorders>
              <w:top w:val="single" w:color="auto" w:sz="4" w:space="0"/>
              <w:left w:val="single" w:color="auto" w:sz="4" w:space="0"/>
              <w:bottom w:val="single" w:color="auto" w:sz="4" w:space="0"/>
              <w:right w:val="single" w:color="auto" w:sz="4" w:space="0"/>
            </w:tcBorders>
            <w:noWrap/>
            <w:vAlign w:val="center"/>
          </w:tcPr>
          <w:p w14:paraId="1B29555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949" w:type="dxa"/>
            <w:tcBorders>
              <w:top w:val="single" w:color="auto" w:sz="4" w:space="0"/>
              <w:left w:val="single" w:color="auto" w:sz="4" w:space="0"/>
              <w:bottom w:val="single" w:color="auto" w:sz="4" w:space="0"/>
              <w:right w:val="single" w:color="auto" w:sz="4" w:space="0"/>
            </w:tcBorders>
            <w:noWrap/>
            <w:vAlign w:val="center"/>
          </w:tcPr>
          <w:p w14:paraId="1BBCA754">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2F6C137D">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6034714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4ED249A7">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2E5CF71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13</w:t>
            </w:r>
          </w:p>
        </w:tc>
        <w:tc>
          <w:tcPr>
            <w:tcW w:w="1084" w:type="dxa"/>
            <w:vMerge w:val="continue"/>
            <w:tcBorders>
              <w:left w:val="single" w:color="auto" w:sz="4" w:space="0"/>
              <w:right w:val="single" w:color="auto" w:sz="4" w:space="0"/>
            </w:tcBorders>
            <w:noWrap/>
            <w:vAlign w:val="center"/>
          </w:tcPr>
          <w:p w14:paraId="3F7FEB3F">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2970AB13">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25FD3E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295*490*0.5</w:t>
            </w:r>
          </w:p>
        </w:tc>
        <w:tc>
          <w:tcPr>
            <w:tcW w:w="949" w:type="dxa"/>
            <w:tcBorders>
              <w:top w:val="single" w:color="auto" w:sz="4" w:space="0"/>
              <w:left w:val="single" w:color="auto" w:sz="4" w:space="0"/>
              <w:bottom w:val="single" w:color="auto" w:sz="4" w:space="0"/>
              <w:right w:val="single" w:color="auto" w:sz="4" w:space="0"/>
            </w:tcBorders>
            <w:noWrap/>
            <w:vAlign w:val="center"/>
          </w:tcPr>
          <w:p w14:paraId="115193F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949" w:type="dxa"/>
            <w:tcBorders>
              <w:top w:val="single" w:color="auto" w:sz="4" w:space="0"/>
              <w:left w:val="single" w:color="auto" w:sz="4" w:space="0"/>
              <w:bottom w:val="single" w:color="auto" w:sz="4" w:space="0"/>
              <w:right w:val="single" w:color="auto" w:sz="4" w:space="0"/>
            </w:tcBorders>
            <w:noWrap/>
            <w:vAlign w:val="center"/>
          </w:tcPr>
          <w:p w14:paraId="01A57FE3">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4527DA31">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24EA628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7B4232ED">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7460747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w:t>
            </w:r>
          </w:p>
        </w:tc>
        <w:tc>
          <w:tcPr>
            <w:tcW w:w="1084" w:type="dxa"/>
            <w:vMerge w:val="continue"/>
            <w:tcBorders>
              <w:left w:val="single" w:color="auto" w:sz="4" w:space="0"/>
              <w:right w:val="single" w:color="auto" w:sz="4" w:space="0"/>
            </w:tcBorders>
            <w:noWrap/>
            <w:vAlign w:val="center"/>
          </w:tcPr>
          <w:p w14:paraId="3361E409">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4D75F43A">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41272F6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300*295*0.5</w:t>
            </w:r>
          </w:p>
        </w:tc>
        <w:tc>
          <w:tcPr>
            <w:tcW w:w="949" w:type="dxa"/>
            <w:tcBorders>
              <w:top w:val="single" w:color="auto" w:sz="4" w:space="0"/>
              <w:left w:val="single" w:color="auto" w:sz="4" w:space="0"/>
              <w:bottom w:val="single" w:color="auto" w:sz="4" w:space="0"/>
              <w:right w:val="single" w:color="auto" w:sz="4" w:space="0"/>
            </w:tcBorders>
            <w:noWrap/>
            <w:vAlign w:val="center"/>
          </w:tcPr>
          <w:p w14:paraId="1753916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949" w:type="dxa"/>
            <w:tcBorders>
              <w:top w:val="single" w:color="auto" w:sz="4" w:space="0"/>
              <w:left w:val="single" w:color="auto" w:sz="4" w:space="0"/>
              <w:bottom w:val="single" w:color="auto" w:sz="4" w:space="0"/>
              <w:right w:val="single" w:color="auto" w:sz="4" w:space="0"/>
            </w:tcBorders>
            <w:noWrap/>
            <w:vAlign w:val="center"/>
          </w:tcPr>
          <w:p w14:paraId="7BFE4C0C">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65B85F91">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6D373D9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0B9C539F">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35A8981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15</w:t>
            </w:r>
          </w:p>
        </w:tc>
        <w:tc>
          <w:tcPr>
            <w:tcW w:w="1084" w:type="dxa"/>
            <w:vMerge w:val="continue"/>
            <w:tcBorders>
              <w:left w:val="single" w:color="auto" w:sz="4" w:space="0"/>
              <w:right w:val="single" w:color="auto" w:sz="4" w:space="0"/>
            </w:tcBorders>
            <w:noWrap/>
            <w:vAlign w:val="center"/>
          </w:tcPr>
          <w:p w14:paraId="1FE0B801">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0AFFB092">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E2578F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500*495*0.5</w:t>
            </w:r>
          </w:p>
        </w:tc>
        <w:tc>
          <w:tcPr>
            <w:tcW w:w="949" w:type="dxa"/>
            <w:tcBorders>
              <w:top w:val="single" w:color="auto" w:sz="4" w:space="0"/>
              <w:left w:val="single" w:color="auto" w:sz="4" w:space="0"/>
              <w:bottom w:val="single" w:color="auto" w:sz="4" w:space="0"/>
              <w:right w:val="single" w:color="auto" w:sz="4" w:space="0"/>
            </w:tcBorders>
            <w:noWrap/>
            <w:vAlign w:val="center"/>
          </w:tcPr>
          <w:p w14:paraId="4E9EE18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949" w:type="dxa"/>
            <w:tcBorders>
              <w:top w:val="single" w:color="auto" w:sz="4" w:space="0"/>
              <w:left w:val="single" w:color="auto" w:sz="4" w:space="0"/>
              <w:bottom w:val="single" w:color="auto" w:sz="4" w:space="0"/>
              <w:right w:val="single" w:color="auto" w:sz="4" w:space="0"/>
            </w:tcBorders>
            <w:noWrap/>
            <w:vAlign w:val="center"/>
          </w:tcPr>
          <w:p w14:paraId="403F595A">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5953B2F3">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7B050BA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28866B90">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0740A15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1084" w:type="dxa"/>
            <w:vMerge w:val="continue"/>
            <w:tcBorders>
              <w:left w:val="single" w:color="auto" w:sz="4" w:space="0"/>
              <w:right w:val="single" w:color="auto" w:sz="4" w:space="0"/>
            </w:tcBorders>
            <w:noWrap/>
            <w:vAlign w:val="center"/>
          </w:tcPr>
          <w:p w14:paraId="557AC213">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61743E93">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439167E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395*400*0.5</w:t>
            </w:r>
          </w:p>
        </w:tc>
        <w:tc>
          <w:tcPr>
            <w:tcW w:w="949" w:type="dxa"/>
            <w:tcBorders>
              <w:top w:val="single" w:color="auto" w:sz="4" w:space="0"/>
              <w:left w:val="single" w:color="auto" w:sz="4" w:space="0"/>
              <w:bottom w:val="single" w:color="auto" w:sz="4" w:space="0"/>
              <w:right w:val="single" w:color="auto" w:sz="4" w:space="0"/>
            </w:tcBorders>
            <w:noWrap/>
            <w:vAlign w:val="center"/>
          </w:tcPr>
          <w:p w14:paraId="3C4C660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949" w:type="dxa"/>
            <w:tcBorders>
              <w:top w:val="single" w:color="auto" w:sz="4" w:space="0"/>
              <w:left w:val="single" w:color="auto" w:sz="4" w:space="0"/>
              <w:bottom w:val="single" w:color="auto" w:sz="4" w:space="0"/>
              <w:right w:val="single" w:color="auto" w:sz="4" w:space="0"/>
            </w:tcBorders>
            <w:noWrap/>
            <w:vAlign w:val="center"/>
          </w:tcPr>
          <w:p w14:paraId="59F31B91">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5E7581A2">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5CFB1CA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2AEB9361">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47D93EB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17</w:t>
            </w:r>
          </w:p>
        </w:tc>
        <w:tc>
          <w:tcPr>
            <w:tcW w:w="1084" w:type="dxa"/>
            <w:vMerge w:val="continue"/>
            <w:tcBorders>
              <w:left w:val="single" w:color="auto" w:sz="4" w:space="0"/>
              <w:right w:val="single" w:color="auto" w:sz="4" w:space="0"/>
            </w:tcBorders>
            <w:noWrap/>
            <w:vAlign w:val="center"/>
          </w:tcPr>
          <w:p w14:paraId="7446DBCC">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5D6B1698">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704EBE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495*695*0.5</w:t>
            </w:r>
          </w:p>
        </w:tc>
        <w:tc>
          <w:tcPr>
            <w:tcW w:w="949" w:type="dxa"/>
            <w:tcBorders>
              <w:top w:val="single" w:color="auto" w:sz="4" w:space="0"/>
              <w:left w:val="single" w:color="auto" w:sz="4" w:space="0"/>
              <w:bottom w:val="single" w:color="auto" w:sz="4" w:space="0"/>
              <w:right w:val="single" w:color="auto" w:sz="4" w:space="0"/>
            </w:tcBorders>
            <w:noWrap/>
            <w:vAlign w:val="center"/>
          </w:tcPr>
          <w:p w14:paraId="17E49E5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949" w:type="dxa"/>
            <w:tcBorders>
              <w:top w:val="single" w:color="auto" w:sz="4" w:space="0"/>
              <w:left w:val="single" w:color="auto" w:sz="4" w:space="0"/>
              <w:bottom w:val="single" w:color="auto" w:sz="4" w:space="0"/>
              <w:right w:val="single" w:color="auto" w:sz="4" w:space="0"/>
            </w:tcBorders>
            <w:noWrap/>
            <w:vAlign w:val="center"/>
          </w:tcPr>
          <w:p w14:paraId="389A9551">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1D5F22FD">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65CE00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5963C22A">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2A81AFB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18</w:t>
            </w:r>
          </w:p>
        </w:tc>
        <w:tc>
          <w:tcPr>
            <w:tcW w:w="1084" w:type="dxa"/>
            <w:vMerge w:val="continue"/>
            <w:tcBorders>
              <w:left w:val="single" w:color="auto" w:sz="4" w:space="0"/>
              <w:right w:val="single" w:color="auto" w:sz="4" w:space="0"/>
            </w:tcBorders>
            <w:noWrap/>
            <w:vAlign w:val="center"/>
          </w:tcPr>
          <w:p w14:paraId="4C3E6076">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right w:val="single" w:color="auto" w:sz="4" w:space="0"/>
            </w:tcBorders>
            <w:noWrap/>
            <w:vAlign w:val="center"/>
          </w:tcPr>
          <w:p w14:paraId="10076111">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62386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400*390*0.5</w:t>
            </w:r>
          </w:p>
        </w:tc>
        <w:tc>
          <w:tcPr>
            <w:tcW w:w="949" w:type="dxa"/>
            <w:tcBorders>
              <w:top w:val="single" w:color="auto" w:sz="4" w:space="0"/>
              <w:left w:val="single" w:color="auto" w:sz="4" w:space="0"/>
              <w:bottom w:val="single" w:color="auto" w:sz="4" w:space="0"/>
              <w:right w:val="single" w:color="auto" w:sz="4" w:space="0"/>
            </w:tcBorders>
            <w:noWrap/>
            <w:vAlign w:val="center"/>
          </w:tcPr>
          <w:p w14:paraId="1BF0332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949" w:type="dxa"/>
            <w:tcBorders>
              <w:top w:val="single" w:color="auto" w:sz="4" w:space="0"/>
              <w:left w:val="single" w:color="auto" w:sz="4" w:space="0"/>
              <w:bottom w:val="single" w:color="auto" w:sz="4" w:space="0"/>
              <w:right w:val="single" w:color="auto" w:sz="4" w:space="0"/>
            </w:tcBorders>
            <w:noWrap/>
            <w:vAlign w:val="center"/>
          </w:tcPr>
          <w:p w14:paraId="68E6BA73">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768BCDD4">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6C64281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618D9D11">
        <w:tblPrEx>
          <w:tblCellMar>
            <w:top w:w="0" w:type="dxa"/>
            <w:left w:w="108" w:type="dxa"/>
            <w:bottom w:w="0" w:type="dxa"/>
            <w:right w:w="108" w:type="dxa"/>
          </w:tblCellMar>
        </w:tblPrEx>
        <w:trPr>
          <w:trHeight w:val="286" w:hRule="exact"/>
          <w:jc w:val="center"/>
        </w:trPr>
        <w:tc>
          <w:tcPr>
            <w:tcW w:w="873" w:type="dxa"/>
            <w:tcBorders>
              <w:top w:val="single" w:color="auto" w:sz="4" w:space="0"/>
              <w:left w:val="single" w:color="auto" w:sz="4" w:space="0"/>
              <w:bottom w:val="single" w:color="auto" w:sz="4" w:space="0"/>
              <w:right w:val="single" w:color="auto" w:sz="4" w:space="0"/>
            </w:tcBorders>
            <w:noWrap/>
            <w:vAlign w:val="center"/>
          </w:tcPr>
          <w:p w14:paraId="631CB92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19</w:t>
            </w:r>
          </w:p>
        </w:tc>
        <w:tc>
          <w:tcPr>
            <w:tcW w:w="1084" w:type="dxa"/>
            <w:vMerge w:val="continue"/>
            <w:tcBorders>
              <w:left w:val="single" w:color="auto" w:sz="4" w:space="0"/>
              <w:bottom w:val="single" w:color="auto" w:sz="4" w:space="0"/>
              <w:right w:val="single" w:color="auto" w:sz="4" w:space="0"/>
            </w:tcBorders>
            <w:noWrap/>
            <w:vAlign w:val="center"/>
          </w:tcPr>
          <w:p w14:paraId="5FF8A6BF">
            <w:pPr>
              <w:jc w:val="center"/>
              <w:textAlignment w:val="center"/>
              <w:rPr>
                <w:rFonts w:hint="eastAsia" w:ascii="宋体" w:hAnsi="宋体" w:eastAsia="宋体" w:cs="宋体"/>
                <w:sz w:val="24"/>
                <w:szCs w:val="24"/>
                <w:lang w:bidi="ar"/>
              </w:rPr>
            </w:pPr>
          </w:p>
        </w:tc>
        <w:tc>
          <w:tcPr>
            <w:tcW w:w="1343" w:type="dxa"/>
            <w:vMerge w:val="continue"/>
            <w:tcBorders>
              <w:left w:val="single" w:color="auto" w:sz="4" w:space="0"/>
              <w:bottom w:val="single" w:color="auto" w:sz="4" w:space="0"/>
              <w:right w:val="single" w:color="auto" w:sz="4" w:space="0"/>
            </w:tcBorders>
            <w:noWrap/>
            <w:vAlign w:val="center"/>
          </w:tcPr>
          <w:p w14:paraId="6121DE74">
            <w:pPr>
              <w:jc w:val="center"/>
              <w:textAlignment w:val="center"/>
              <w:rPr>
                <w:rFonts w:hint="eastAsia" w:ascii="宋体" w:hAnsi="宋体" w:eastAsia="宋体" w:cs="宋体"/>
                <w:sz w:val="24"/>
                <w:szCs w:val="24"/>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B5FE5A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95*95*0.5</w:t>
            </w:r>
          </w:p>
        </w:tc>
        <w:tc>
          <w:tcPr>
            <w:tcW w:w="949" w:type="dxa"/>
            <w:tcBorders>
              <w:top w:val="single" w:color="auto" w:sz="4" w:space="0"/>
              <w:left w:val="single" w:color="auto" w:sz="4" w:space="0"/>
              <w:bottom w:val="single" w:color="auto" w:sz="4" w:space="0"/>
              <w:right w:val="single" w:color="auto" w:sz="4" w:space="0"/>
            </w:tcBorders>
            <w:noWrap/>
            <w:vAlign w:val="center"/>
          </w:tcPr>
          <w:p w14:paraId="58FA058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96</w:t>
            </w:r>
          </w:p>
        </w:tc>
        <w:tc>
          <w:tcPr>
            <w:tcW w:w="949" w:type="dxa"/>
            <w:tcBorders>
              <w:top w:val="single" w:color="auto" w:sz="4" w:space="0"/>
              <w:left w:val="single" w:color="auto" w:sz="4" w:space="0"/>
              <w:bottom w:val="single" w:color="auto" w:sz="4" w:space="0"/>
              <w:right w:val="single" w:color="auto" w:sz="4" w:space="0"/>
            </w:tcBorders>
            <w:noWrap/>
            <w:vAlign w:val="center"/>
          </w:tcPr>
          <w:p w14:paraId="0AB28EAB">
            <w:pPr>
              <w:jc w:val="center"/>
              <w:textAlignment w:val="center"/>
              <w:rPr>
                <w:rFonts w:hint="eastAsia" w:ascii="宋体" w:hAnsi="宋体" w:eastAsia="宋体" w:cs="宋体"/>
                <w:sz w:val="24"/>
                <w:szCs w:val="24"/>
                <w:lang w:bidi="ar"/>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7F17F74E">
            <w:pPr>
              <w:jc w:val="center"/>
              <w:textAlignment w:val="center"/>
              <w:rPr>
                <w:rFonts w:hint="eastAsia" w:ascii="宋体" w:hAnsi="宋体" w:eastAsia="宋体" w:cs="宋体"/>
                <w:sz w:val="24"/>
                <w:szCs w:val="24"/>
                <w:lang w:bidi="ar"/>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55776C9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bl>
    <w:p w14:paraId="10CF8892">
      <w:pPr>
        <w:rPr>
          <w:rFonts w:hint="eastAsia"/>
          <w:b/>
          <w:bCs/>
          <w:sz w:val="24"/>
          <w:szCs w:val="24"/>
        </w:rPr>
      </w:pPr>
    </w:p>
    <w:p w14:paraId="04B6F207">
      <w:pPr>
        <w:rPr>
          <w:rFonts w:hint="eastAsia"/>
          <w:b/>
          <w:bCs/>
          <w:sz w:val="24"/>
          <w:szCs w:val="24"/>
        </w:rPr>
      </w:pPr>
    </w:p>
    <w:p w14:paraId="796FB7BA">
      <w:pPr>
        <w:rPr>
          <w:rFonts w:hint="eastAsia"/>
          <w:b/>
          <w:bCs/>
          <w:sz w:val="24"/>
          <w:szCs w:val="24"/>
        </w:rPr>
      </w:pPr>
    </w:p>
    <w:p w14:paraId="4DE85BD2">
      <w:pPr>
        <w:rPr>
          <w:rFonts w:hint="eastAsia"/>
          <w:b/>
          <w:bCs/>
          <w:sz w:val="24"/>
          <w:szCs w:val="24"/>
        </w:rPr>
      </w:pPr>
      <w:r>
        <w:rPr>
          <w:rFonts w:hint="eastAsia"/>
          <w:b/>
          <w:bCs/>
          <w:sz w:val="24"/>
          <w:szCs w:val="24"/>
        </w:rPr>
        <w:t>5.日间手术室</w:t>
      </w:r>
    </w:p>
    <w:tbl>
      <w:tblPr>
        <w:tblStyle w:val="10"/>
        <w:tblW w:w="8555" w:type="dxa"/>
        <w:tblInd w:w="93" w:type="dxa"/>
        <w:tblLayout w:type="autofit"/>
        <w:tblCellMar>
          <w:top w:w="0" w:type="dxa"/>
          <w:left w:w="108" w:type="dxa"/>
          <w:bottom w:w="0" w:type="dxa"/>
          <w:right w:w="108" w:type="dxa"/>
        </w:tblCellMar>
      </w:tblPr>
      <w:tblGrid>
        <w:gridCol w:w="652"/>
        <w:gridCol w:w="1506"/>
        <w:gridCol w:w="1506"/>
        <w:gridCol w:w="1506"/>
        <w:gridCol w:w="743"/>
        <w:gridCol w:w="743"/>
        <w:gridCol w:w="818"/>
        <w:gridCol w:w="1081"/>
      </w:tblGrid>
      <w:tr w14:paraId="4DDC4BCF">
        <w:tblPrEx>
          <w:tblCellMar>
            <w:top w:w="0" w:type="dxa"/>
            <w:left w:w="108" w:type="dxa"/>
            <w:bottom w:w="0" w:type="dxa"/>
            <w:right w:w="108" w:type="dxa"/>
          </w:tblCellMar>
        </w:tblPrEx>
        <w:trPr>
          <w:trHeight w:val="1093"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14:paraId="66176DD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序号</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2BDEAAA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区域</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18467E3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楼层</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63642BB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型号</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4EDE65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预估数量</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5AB8AA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单价</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20F2EEB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小计</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2BD290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备注</w:t>
            </w:r>
          </w:p>
        </w:tc>
      </w:tr>
      <w:tr w14:paraId="6187DA62">
        <w:tblPrEx>
          <w:tblCellMar>
            <w:top w:w="0" w:type="dxa"/>
            <w:left w:w="108" w:type="dxa"/>
            <w:bottom w:w="0" w:type="dxa"/>
            <w:right w:w="108" w:type="dxa"/>
          </w:tblCellMar>
        </w:tblPrEx>
        <w:trPr>
          <w:trHeight w:val="437"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14:paraId="1755229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w:t>
            </w:r>
          </w:p>
        </w:tc>
        <w:tc>
          <w:tcPr>
            <w:tcW w:w="1506" w:type="dxa"/>
            <w:vMerge w:val="restart"/>
            <w:tcBorders>
              <w:top w:val="single" w:color="000000" w:sz="4" w:space="0"/>
              <w:left w:val="single" w:color="000000" w:sz="4" w:space="0"/>
              <w:right w:val="single" w:color="000000" w:sz="4" w:space="0"/>
            </w:tcBorders>
            <w:noWrap/>
            <w:vAlign w:val="center"/>
          </w:tcPr>
          <w:p w14:paraId="381D8F6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日间手术室</w:t>
            </w:r>
          </w:p>
        </w:tc>
        <w:tc>
          <w:tcPr>
            <w:tcW w:w="1506" w:type="dxa"/>
            <w:vMerge w:val="restart"/>
            <w:tcBorders>
              <w:left w:val="single" w:color="000000" w:sz="4" w:space="0"/>
              <w:right w:val="single" w:color="000000" w:sz="4" w:space="0"/>
            </w:tcBorders>
            <w:noWrap/>
            <w:vAlign w:val="center"/>
          </w:tcPr>
          <w:p w14:paraId="6113C00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4F</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4DBBBE2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297*318*96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367B2C5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E620D8F">
            <w:pPr>
              <w:jc w:val="center"/>
              <w:textAlignment w:val="center"/>
              <w:rPr>
                <w:rFonts w:hint="eastAsia" w:ascii="宋体" w:hAnsi="宋体" w:eastAsia="宋体" w:cs="宋体"/>
                <w:sz w:val="24"/>
                <w:szCs w:val="24"/>
                <w:lang w:bidi="ar"/>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02AEE0A6">
            <w:pPr>
              <w:jc w:val="center"/>
              <w:textAlignment w:val="center"/>
              <w:rPr>
                <w:rFonts w:hint="eastAsia" w:ascii="宋体" w:hAnsi="宋体" w:eastAsia="宋体" w:cs="宋体"/>
                <w:sz w:val="24"/>
                <w:szCs w:val="24"/>
                <w:lang w:bidi="ar"/>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9ECEE8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0125DFCE">
        <w:tblPrEx>
          <w:tblCellMar>
            <w:top w:w="0" w:type="dxa"/>
            <w:left w:w="108" w:type="dxa"/>
            <w:bottom w:w="0" w:type="dxa"/>
            <w:right w:w="108" w:type="dxa"/>
          </w:tblCellMar>
        </w:tblPrEx>
        <w:trPr>
          <w:trHeight w:val="437"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14:paraId="33D1BF8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1506" w:type="dxa"/>
            <w:vMerge w:val="continue"/>
            <w:tcBorders>
              <w:left w:val="single" w:color="000000" w:sz="4" w:space="0"/>
              <w:right w:val="single" w:color="000000" w:sz="4" w:space="0"/>
            </w:tcBorders>
            <w:noWrap/>
            <w:vAlign w:val="center"/>
          </w:tcPr>
          <w:p w14:paraId="10AE6C9A">
            <w:pPr>
              <w:jc w:val="center"/>
              <w:textAlignment w:val="center"/>
              <w:rPr>
                <w:rFonts w:hint="eastAsia" w:ascii="宋体" w:hAnsi="宋体" w:eastAsia="宋体" w:cs="宋体"/>
                <w:sz w:val="24"/>
                <w:szCs w:val="24"/>
                <w:lang w:bidi="ar"/>
              </w:rPr>
            </w:pPr>
          </w:p>
        </w:tc>
        <w:tc>
          <w:tcPr>
            <w:tcW w:w="1506" w:type="dxa"/>
            <w:vMerge w:val="continue"/>
            <w:tcBorders>
              <w:left w:val="single" w:color="000000" w:sz="4" w:space="0"/>
              <w:right w:val="single" w:color="000000" w:sz="4" w:space="0"/>
            </w:tcBorders>
            <w:noWrap/>
            <w:vAlign w:val="center"/>
          </w:tcPr>
          <w:p w14:paraId="0E890466">
            <w:pPr>
              <w:jc w:val="center"/>
              <w:textAlignment w:val="center"/>
              <w:rPr>
                <w:rFonts w:hint="eastAsia" w:ascii="宋体" w:hAnsi="宋体" w:eastAsia="宋体" w:cs="宋体"/>
                <w:sz w:val="24"/>
                <w:szCs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397A76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497*497*96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A16594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366ABF59">
            <w:pPr>
              <w:jc w:val="center"/>
              <w:textAlignment w:val="center"/>
              <w:rPr>
                <w:rFonts w:hint="eastAsia" w:ascii="宋体" w:hAnsi="宋体" w:eastAsia="宋体" w:cs="宋体"/>
                <w:sz w:val="24"/>
                <w:szCs w:val="24"/>
                <w:lang w:bidi="ar"/>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383B7DAB">
            <w:pPr>
              <w:jc w:val="center"/>
              <w:textAlignment w:val="center"/>
              <w:rPr>
                <w:rFonts w:hint="eastAsia" w:ascii="宋体" w:hAnsi="宋体" w:eastAsia="宋体" w:cs="宋体"/>
                <w:sz w:val="24"/>
                <w:szCs w:val="24"/>
                <w:lang w:bidi="ar"/>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D50D5C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4AECC871">
        <w:tblPrEx>
          <w:tblCellMar>
            <w:top w:w="0" w:type="dxa"/>
            <w:left w:w="108" w:type="dxa"/>
            <w:bottom w:w="0" w:type="dxa"/>
            <w:right w:w="108" w:type="dxa"/>
          </w:tblCellMar>
        </w:tblPrEx>
        <w:trPr>
          <w:trHeight w:val="437"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14:paraId="2507914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w:t>
            </w:r>
          </w:p>
        </w:tc>
        <w:tc>
          <w:tcPr>
            <w:tcW w:w="1506" w:type="dxa"/>
            <w:vMerge w:val="continue"/>
            <w:tcBorders>
              <w:left w:val="single" w:color="000000" w:sz="4" w:space="0"/>
              <w:right w:val="single" w:color="000000" w:sz="4" w:space="0"/>
            </w:tcBorders>
            <w:noWrap/>
            <w:vAlign w:val="center"/>
          </w:tcPr>
          <w:p w14:paraId="2E5CB6B8">
            <w:pPr>
              <w:jc w:val="center"/>
              <w:textAlignment w:val="center"/>
              <w:rPr>
                <w:rFonts w:hint="eastAsia" w:ascii="宋体" w:hAnsi="宋体" w:eastAsia="宋体" w:cs="宋体"/>
                <w:sz w:val="24"/>
                <w:szCs w:val="24"/>
                <w:lang w:bidi="ar"/>
              </w:rPr>
            </w:pPr>
          </w:p>
        </w:tc>
        <w:tc>
          <w:tcPr>
            <w:tcW w:w="1506" w:type="dxa"/>
            <w:vMerge w:val="continue"/>
            <w:tcBorders>
              <w:left w:val="single" w:color="000000" w:sz="4" w:space="0"/>
              <w:right w:val="single" w:color="000000" w:sz="4" w:space="0"/>
            </w:tcBorders>
            <w:noWrap/>
            <w:vAlign w:val="center"/>
          </w:tcPr>
          <w:p w14:paraId="35DA8E18">
            <w:pPr>
              <w:jc w:val="center"/>
              <w:textAlignment w:val="center"/>
              <w:rPr>
                <w:rFonts w:hint="eastAsia" w:ascii="宋体" w:hAnsi="宋体" w:eastAsia="宋体" w:cs="宋体"/>
                <w:sz w:val="24"/>
                <w:szCs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1C89F75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797*320*96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3E3754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8167A4E">
            <w:pPr>
              <w:jc w:val="center"/>
              <w:textAlignment w:val="center"/>
              <w:rPr>
                <w:rFonts w:hint="eastAsia" w:ascii="宋体" w:hAnsi="宋体" w:eastAsia="宋体" w:cs="宋体"/>
                <w:sz w:val="24"/>
                <w:szCs w:val="24"/>
                <w:lang w:bidi="ar"/>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115F02FE">
            <w:pPr>
              <w:jc w:val="center"/>
              <w:textAlignment w:val="center"/>
              <w:rPr>
                <w:rFonts w:hint="eastAsia" w:ascii="宋体" w:hAnsi="宋体" w:eastAsia="宋体" w:cs="宋体"/>
                <w:sz w:val="24"/>
                <w:szCs w:val="24"/>
                <w:lang w:bidi="ar"/>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502791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回风中效</w:t>
            </w:r>
          </w:p>
        </w:tc>
      </w:tr>
      <w:tr w14:paraId="29C01BFB">
        <w:tblPrEx>
          <w:tblCellMar>
            <w:top w:w="0" w:type="dxa"/>
            <w:left w:w="108" w:type="dxa"/>
            <w:bottom w:w="0" w:type="dxa"/>
            <w:right w:w="108" w:type="dxa"/>
          </w:tblCellMar>
        </w:tblPrEx>
        <w:trPr>
          <w:trHeight w:val="437"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14:paraId="78D2636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1506" w:type="dxa"/>
            <w:vMerge w:val="continue"/>
            <w:tcBorders>
              <w:left w:val="single" w:color="000000" w:sz="4" w:space="0"/>
              <w:right w:val="single" w:color="000000" w:sz="4" w:space="0"/>
            </w:tcBorders>
            <w:noWrap/>
            <w:vAlign w:val="center"/>
          </w:tcPr>
          <w:p w14:paraId="3A3C43C8">
            <w:pPr>
              <w:jc w:val="center"/>
              <w:textAlignment w:val="center"/>
              <w:rPr>
                <w:rFonts w:hint="eastAsia" w:ascii="宋体" w:hAnsi="宋体" w:eastAsia="宋体" w:cs="宋体"/>
                <w:sz w:val="24"/>
                <w:szCs w:val="24"/>
                <w:lang w:bidi="ar"/>
              </w:rPr>
            </w:pPr>
          </w:p>
        </w:tc>
        <w:tc>
          <w:tcPr>
            <w:tcW w:w="1506" w:type="dxa"/>
            <w:vMerge w:val="continue"/>
            <w:tcBorders>
              <w:left w:val="single" w:color="000000" w:sz="4" w:space="0"/>
              <w:right w:val="single" w:color="000000" w:sz="4" w:space="0"/>
            </w:tcBorders>
            <w:noWrap/>
            <w:vAlign w:val="center"/>
          </w:tcPr>
          <w:p w14:paraId="35010FB9">
            <w:pPr>
              <w:jc w:val="center"/>
              <w:textAlignment w:val="center"/>
              <w:rPr>
                <w:rFonts w:hint="eastAsia" w:ascii="宋体" w:hAnsi="宋体" w:eastAsia="宋体" w:cs="宋体"/>
                <w:sz w:val="24"/>
                <w:szCs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04C4EB4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497*318*96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1839A3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264</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0BF7D55">
            <w:pPr>
              <w:jc w:val="center"/>
              <w:textAlignment w:val="center"/>
              <w:rPr>
                <w:rFonts w:hint="eastAsia" w:ascii="宋体" w:hAnsi="宋体" w:eastAsia="宋体" w:cs="宋体"/>
                <w:sz w:val="24"/>
                <w:szCs w:val="24"/>
                <w:lang w:bidi="ar"/>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4D37E172">
            <w:pPr>
              <w:jc w:val="center"/>
              <w:textAlignment w:val="center"/>
              <w:rPr>
                <w:rFonts w:hint="eastAsia" w:ascii="宋体" w:hAnsi="宋体" w:eastAsia="宋体" w:cs="宋体"/>
                <w:sz w:val="24"/>
                <w:szCs w:val="24"/>
                <w:lang w:bidi="ar"/>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3D0BBC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回风初效</w:t>
            </w:r>
          </w:p>
        </w:tc>
      </w:tr>
      <w:tr w14:paraId="033BED4F">
        <w:tblPrEx>
          <w:tblCellMar>
            <w:top w:w="0" w:type="dxa"/>
            <w:left w:w="108" w:type="dxa"/>
            <w:bottom w:w="0" w:type="dxa"/>
            <w:right w:w="108" w:type="dxa"/>
          </w:tblCellMar>
        </w:tblPrEx>
        <w:trPr>
          <w:trHeight w:val="459"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14:paraId="49FE34A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w:t>
            </w:r>
          </w:p>
        </w:tc>
        <w:tc>
          <w:tcPr>
            <w:tcW w:w="1506" w:type="dxa"/>
            <w:vMerge w:val="continue"/>
            <w:tcBorders>
              <w:left w:val="single" w:color="000000" w:sz="4" w:space="0"/>
              <w:bottom w:val="single" w:color="000000" w:sz="4" w:space="0"/>
              <w:right w:val="single" w:color="000000" w:sz="4" w:space="0"/>
            </w:tcBorders>
            <w:noWrap/>
            <w:vAlign w:val="center"/>
          </w:tcPr>
          <w:p w14:paraId="383643DB">
            <w:pPr>
              <w:jc w:val="center"/>
              <w:textAlignment w:val="center"/>
              <w:rPr>
                <w:rFonts w:hint="eastAsia" w:ascii="宋体" w:hAnsi="宋体" w:eastAsia="宋体" w:cs="宋体"/>
                <w:sz w:val="24"/>
                <w:szCs w:val="24"/>
                <w:lang w:bidi="ar"/>
              </w:rPr>
            </w:pPr>
          </w:p>
        </w:tc>
        <w:tc>
          <w:tcPr>
            <w:tcW w:w="1506" w:type="dxa"/>
            <w:vMerge w:val="continue"/>
            <w:tcBorders>
              <w:left w:val="single" w:color="000000" w:sz="4" w:space="0"/>
              <w:bottom w:val="single" w:color="000000" w:sz="4" w:space="0"/>
              <w:right w:val="single" w:color="000000" w:sz="4" w:space="0"/>
            </w:tcBorders>
            <w:noWrap/>
            <w:vAlign w:val="center"/>
          </w:tcPr>
          <w:p w14:paraId="14D5FEF4">
            <w:pPr>
              <w:jc w:val="center"/>
              <w:textAlignment w:val="center"/>
              <w:rPr>
                <w:rFonts w:hint="eastAsia" w:ascii="宋体" w:hAnsi="宋体" w:eastAsia="宋体" w:cs="宋体"/>
                <w:sz w:val="24"/>
                <w:szCs w:val="24"/>
                <w:lang w:bidi="ar"/>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70A29AA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797*318*96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914B5F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A968E58">
            <w:pPr>
              <w:jc w:val="center"/>
              <w:textAlignment w:val="center"/>
              <w:rPr>
                <w:rFonts w:hint="eastAsia" w:ascii="宋体" w:hAnsi="宋体" w:eastAsia="宋体" w:cs="宋体"/>
                <w:sz w:val="24"/>
                <w:szCs w:val="24"/>
                <w:lang w:bidi="ar"/>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1CDF7ADF">
            <w:pPr>
              <w:jc w:val="center"/>
              <w:textAlignment w:val="center"/>
              <w:rPr>
                <w:rFonts w:hint="eastAsia" w:ascii="宋体" w:hAnsi="宋体" w:eastAsia="宋体" w:cs="宋体"/>
                <w:sz w:val="24"/>
                <w:szCs w:val="24"/>
                <w:lang w:bidi="ar"/>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447979A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回风中效</w:t>
            </w:r>
          </w:p>
        </w:tc>
      </w:tr>
    </w:tbl>
    <w:p w14:paraId="2D0B9EAE">
      <w:pPr>
        <w:rPr>
          <w:rFonts w:hint="eastAsia"/>
          <w:sz w:val="24"/>
          <w:szCs w:val="24"/>
        </w:rPr>
      </w:pPr>
    </w:p>
    <w:p w14:paraId="31D34EC8">
      <w:pPr>
        <w:rPr>
          <w:rFonts w:hint="eastAsia"/>
          <w:b/>
          <w:bCs/>
          <w:sz w:val="24"/>
          <w:szCs w:val="24"/>
        </w:rPr>
      </w:pPr>
      <w:r>
        <w:rPr>
          <w:rFonts w:hint="eastAsia"/>
          <w:b/>
          <w:bCs/>
          <w:sz w:val="24"/>
          <w:szCs w:val="24"/>
        </w:rPr>
        <w:t>6. 2号楼</w:t>
      </w:r>
    </w:p>
    <w:tbl>
      <w:tblPr>
        <w:tblStyle w:val="10"/>
        <w:tblpPr w:leftFromText="180" w:rightFromText="180" w:vertAnchor="text" w:horzAnchor="page" w:tblpX="1711" w:tblpY="358"/>
        <w:tblOverlap w:val="never"/>
        <w:tblW w:w="8576" w:type="dxa"/>
        <w:tblInd w:w="0" w:type="dxa"/>
        <w:tblLayout w:type="fixed"/>
        <w:tblCellMar>
          <w:top w:w="0" w:type="dxa"/>
          <w:left w:w="108" w:type="dxa"/>
          <w:bottom w:w="0" w:type="dxa"/>
          <w:right w:w="108" w:type="dxa"/>
        </w:tblCellMar>
      </w:tblPr>
      <w:tblGrid>
        <w:gridCol w:w="626"/>
        <w:gridCol w:w="1089"/>
        <w:gridCol w:w="1351"/>
        <w:gridCol w:w="1036"/>
        <w:gridCol w:w="1359"/>
        <w:gridCol w:w="733"/>
        <w:gridCol w:w="706"/>
        <w:gridCol w:w="727"/>
        <w:gridCol w:w="949"/>
      </w:tblGrid>
      <w:tr w14:paraId="140C310C">
        <w:tblPrEx>
          <w:tblCellMar>
            <w:top w:w="0" w:type="dxa"/>
            <w:left w:w="108" w:type="dxa"/>
            <w:bottom w:w="0" w:type="dxa"/>
            <w:right w:w="108" w:type="dxa"/>
          </w:tblCellMar>
        </w:tblPrEx>
        <w:trPr>
          <w:trHeight w:val="1273"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28229C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序号</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26893F9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机组编号</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7A5A23B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楼层</w:t>
            </w:r>
          </w:p>
        </w:tc>
        <w:tc>
          <w:tcPr>
            <w:tcW w:w="1036" w:type="dxa"/>
            <w:tcBorders>
              <w:top w:val="single" w:color="000000" w:sz="4" w:space="0"/>
              <w:left w:val="single" w:color="000000" w:sz="4" w:space="0"/>
              <w:bottom w:val="single" w:color="000000" w:sz="4" w:space="0"/>
              <w:right w:val="single" w:color="000000" w:sz="4" w:space="0"/>
            </w:tcBorders>
            <w:noWrap/>
            <w:vAlign w:val="center"/>
          </w:tcPr>
          <w:p w14:paraId="6F19918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机组</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42F0C4B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型号</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9B807F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预估数量</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415390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单价</w:t>
            </w: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D39E69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小计</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150CE6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备注</w:t>
            </w:r>
          </w:p>
        </w:tc>
      </w:tr>
      <w:tr w14:paraId="4CC1709B">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32C2601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65ED49A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PAU1F-01</w:t>
            </w:r>
          </w:p>
        </w:tc>
        <w:tc>
          <w:tcPr>
            <w:tcW w:w="1351" w:type="dxa"/>
            <w:tcBorders>
              <w:top w:val="single" w:color="000000" w:sz="4" w:space="0"/>
              <w:left w:val="single" w:color="000000" w:sz="4" w:space="0"/>
              <w:bottom w:val="nil"/>
              <w:right w:val="single" w:color="000000" w:sz="4" w:space="0"/>
            </w:tcBorders>
            <w:noWrap/>
            <w:vAlign w:val="center"/>
          </w:tcPr>
          <w:p w14:paraId="5B3068F2">
            <w:pPr>
              <w:jc w:val="center"/>
              <w:textAlignment w:val="center"/>
              <w:rPr>
                <w:rFonts w:hint="eastAsia" w:ascii="宋体" w:hAnsi="宋体" w:eastAsia="宋体" w:cs="宋体"/>
                <w:sz w:val="24"/>
                <w:szCs w:val="24"/>
                <w:lang w:bidi="ar"/>
              </w:rPr>
            </w:pP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6B36EE1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3558006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593*293*46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15585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9EB26C0">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3D3A541D">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1B9B78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1EAD3293">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3409D29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77E19584">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2431E9E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1F</w:t>
            </w: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29E733FD">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5C2280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487954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0777A40">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299A379">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B21119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757B5D0A">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7579F2A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25F459D">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7BFE7A90">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6CB0E10B">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58B6513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5568C4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451B107">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D013CD4">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38737F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07A1332D">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8AD461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4A65B059">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single" w:color="000000" w:sz="4" w:space="0"/>
              <w:right w:val="single" w:color="000000" w:sz="4" w:space="0"/>
            </w:tcBorders>
            <w:noWrap/>
            <w:vAlign w:val="center"/>
          </w:tcPr>
          <w:p w14:paraId="3A2B2CAF">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255E1410">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5345F2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593*293*380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5338E5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5E7C53F">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2786B31E">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592465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4538DEFE">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4E35086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63906D6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PAU1F-02</w:t>
            </w:r>
          </w:p>
        </w:tc>
        <w:tc>
          <w:tcPr>
            <w:tcW w:w="1351" w:type="dxa"/>
            <w:tcBorders>
              <w:top w:val="single" w:color="000000" w:sz="4" w:space="0"/>
              <w:left w:val="single" w:color="000000" w:sz="4" w:space="0"/>
              <w:bottom w:val="nil"/>
              <w:right w:val="single" w:color="000000" w:sz="4" w:space="0"/>
            </w:tcBorders>
            <w:noWrap/>
            <w:vAlign w:val="center"/>
          </w:tcPr>
          <w:p w14:paraId="36C2BACD">
            <w:pPr>
              <w:jc w:val="center"/>
              <w:textAlignment w:val="center"/>
              <w:rPr>
                <w:rFonts w:hint="eastAsia" w:ascii="宋体" w:hAnsi="宋体" w:eastAsia="宋体" w:cs="宋体"/>
                <w:sz w:val="24"/>
                <w:szCs w:val="24"/>
                <w:lang w:bidi="ar"/>
              </w:rPr>
            </w:pP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678519E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83F54B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593*393*46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0A1A0E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3A5E521">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E53F376">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5AFD2D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2786CED7">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31CFA26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6</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0595DAA8">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60F209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1F</w:t>
            </w: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407525A4">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6931E76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293*393*46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A87710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907D0C3">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3BE0C406">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8CCE55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2BCCE4E4">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79B9C3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7</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6837FF4">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5DD0A575">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28684FF9">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44D0CE7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593*393*380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98D57E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E718331">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3C2E5F0">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6FBFAA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58B9C37C">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6E75C61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373D09DE">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single" w:color="000000" w:sz="4" w:space="0"/>
              <w:right w:val="single" w:color="000000" w:sz="4" w:space="0"/>
            </w:tcBorders>
            <w:noWrap/>
            <w:vAlign w:val="center"/>
          </w:tcPr>
          <w:p w14:paraId="3BB05567">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76C91C64">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C532F9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293*393*380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E54EEF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B61893F">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7DB2335">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CE2829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8A6627F">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698D4EF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9</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6D1AB77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PAU2F-01</w:t>
            </w:r>
          </w:p>
        </w:tc>
        <w:tc>
          <w:tcPr>
            <w:tcW w:w="1351" w:type="dxa"/>
            <w:vMerge w:val="restart"/>
            <w:tcBorders>
              <w:top w:val="single" w:color="000000" w:sz="4" w:space="0"/>
              <w:left w:val="single" w:color="000000" w:sz="4" w:space="0"/>
              <w:bottom w:val="single" w:color="000000" w:sz="4" w:space="0"/>
              <w:right w:val="single" w:color="000000" w:sz="4" w:space="0"/>
            </w:tcBorders>
            <w:noWrap/>
            <w:vAlign w:val="center"/>
          </w:tcPr>
          <w:p w14:paraId="34FE0FE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2F</w:t>
            </w: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11B3D9B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3BB43D6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A4CF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9BDBE83">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F426075">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07B638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235A3B03">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221D994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10</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48DE513">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3299F128">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56C54A8B">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69C9AD7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911329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3CF45DE">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1B81C4E">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F22C13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0801ED0C">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57969D3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11</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4819E02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PAU2F-02</w:t>
            </w:r>
          </w:p>
        </w:tc>
        <w:tc>
          <w:tcPr>
            <w:tcW w:w="1351" w:type="dxa"/>
            <w:vMerge w:val="restart"/>
            <w:tcBorders>
              <w:top w:val="single" w:color="000000" w:sz="4" w:space="0"/>
              <w:left w:val="single" w:color="000000" w:sz="4" w:space="0"/>
              <w:bottom w:val="single" w:color="000000" w:sz="4" w:space="0"/>
              <w:right w:val="single" w:color="000000" w:sz="4" w:space="0"/>
            </w:tcBorders>
            <w:noWrap/>
            <w:vAlign w:val="center"/>
          </w:tcPr>
          <w:p w14:paraId="23B9399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2F</w:t>
            </w: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13E2641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6F2790B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593*293*46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BE790B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DA70329">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B311774">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55DBBF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460E5A5D">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4CEF9CC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1F5F7490">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2C07771B">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35710287">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4B7AC5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593*293*380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009752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5E09D55">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55008DE2">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150064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287E8383">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2FAD89F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13</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2F91821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FAU1F-01</w:t>
            </w:r>
          </w:p>
        </w:tc>
        <w:tc>
          <w:tcPr>
            <w:tcW w:w="1351" w:type="dxa"/>
            <w:tcBorders>
              <w:top w:val="single" w:color="000000" w:sz="4" w:space="0"/>
              <w:left w:val="single" w:color="000000" w:sz="4" w:space="0"/>
              <w:bottom w:val="nil"/>
              <w:right w:val="single" w:color="000000" w:sz="4" w:space="0"/>
            </w:tcBorders>
            <w:noWrap/>
            <w:vAlign w:val="center"/>
          </w:tcPr>
          <w:p w14:paraId="7C38BE9D">
            <w:pPr>
              <w:jc w:val="center"/>
              <w:textAlignment w:val="center"/>
              <w:rPr>
                <w:rFonts w:hint="eastAsia" w:ascii="宋体" w:hAnsi="宋体" w:eastAsia="宋体" w:cs="宋体"/>
                <w:sz w:val="24"/>
                <w:szCs w:val="24"/>
                <w:lang w:bidi="ar"/>
              </w:rPr>
            </w:pP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27F57C7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0FB44BE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393*493*46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2CFB32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517E243">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050060C">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904CEC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2ACF38E1">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88807C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359FA9FF">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49497EC4">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23910AF5">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0E5E261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393*493*380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CE8B02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5B99F0F">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D17B75A">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1E1B45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1CAF1928">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6AC5E51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15</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44F22C32">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199664C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1F</w:t>
            </w: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39A55F11">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83CE62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593*393*46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356D50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537BD2B">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2661010D">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2720EC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37BE1544">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0464D40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2B2792E6">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single" w:color="000000" w:sz="4" w:space="0"/>
              <w:right w:val="single" w:color="000000" w:sz="4" w:space="0"/>
            </w:tcBorders>
            <w:noWrap/>
            <w:vAlign w:val="center"/>
          </w:tcPr>
          <w:p w14:paraId="283B406C">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42331ED">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553EF78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593*393*380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BAB239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F80B252">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2745A744">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62EAD6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2ADB1BB">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2429FE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17</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20FE393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PAU3F-01</w:t>
            </w:r>
          </w:p>
        </w:tc>
        <w:tc>
          <w:tcPr>
            <w:tcW w:w="1351" w:type="dxa"/>
            <w:tcBorders>
              <w:top w:val="single" w:color="000000" w:sz="4" w:space="0"/>
              <w:left w:val="single" w:color="000000" w:sz="4" w:space="0"/>
              <w:bottom w:val="nil"/>
              <w:right w:val="single" w:color="000000" w:sz="4" w:space="0"/>
            </w:tcBorders>
            <w:noWrap/>
            <w:vAlign w:val="center"/>
          </w:tcPr>
          <w:p w14:paraId="53E5BEF5">
            <w:pPr>
              <w:jc w:val="center"/>
              <w:textAlignment w:val="center"/>
              <w:rPr>
                <w:rFonts w:hint="eastAsia" w:ascii="宋体" w:hAnsi="宋体" w:eastAsia="宋体" w:cs="宋体"/>
                <w:sz w:val="24"/>
                <w:szCs w:val="24"/>
                <w:lang w:bidi="ar"/>
              </w:rPr>
            </w:pP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2FDB9DE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744E1F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293*393*46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89E563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D5D60E0">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25A71BB">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2C9CC4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5D5EBDE9">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0C8834C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18</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05E0BE9">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12FBE46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3F</w:t>
            </w: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647524F1">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D172B3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593*393*46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CE2760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6D71E00">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55A69AAC">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388ACE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06C15976">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6A88E4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19</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5B680713">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40E43B58">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EC577D6">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4893108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293*393*380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CEED9D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2273D03">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365C48E6">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D656AD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687A0B27">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4291A7A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20</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8DAB7AB">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single" w:color="000000" w:sz="4" w:space="0"/>
              <w:right w:val="single" w:color="000000" w:sz="4" w:space="0"/>
            </w:tcBorders>
            <w:noWrap/>
            <w:vAlign w:val="center"/>
          </w:tcPr>
          <w:p w14:paraId="29C505D2">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67D15F2">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07BF916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593*393*380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B3AB20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5CC8F8E">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3AC32B2">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021B71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3546CCEB">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2D0AC58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21</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114907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MAU3F-01</w:t>
            </w:r>
          </w:p>
        </w:tc>
        <w:tc>
          <w:tcPr>
            <w:tcW w:w="1351" w:type="dxa"/>
            <w:tcBorders>
              <w:top w:val="single" w:color="000000" w:sz="4" w:space="0"/>
              <w:left w:val="single" w:color="000000" w:sz="4" w:space="0"/>
              <w:bottom w:val="nil"/>
              <w:right w:val="single" w:color="000000" w:sz="4" w:space="0"/>
            </w:tcBorders>
            <w:noWrap/>
            <w:vAlign w:val="center"/>
          </w:tcPr>
          <w:p w14:paraId="39C3577D">
            <w:pPr>
              <w:jc w:val="center"/>
              <w:textAlignment w:val="center"/>
              <w:rPr>
                <w:rFonts w:hint="eastAsia" w:ascii="宋体" w:hAnsi="宋体" w:eastAsia="宋体" w:cs="宋体"/>
                <w:sz w:val="24"/>
                <w:szCs w:val="24"/>
                <w:lang w:bidi="ar"/>
              </w:rPr>
            </w:pP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1600183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CAD227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393*493*46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90EE83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BEF9BC4">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2376581">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23DBB4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6E37470C">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7830255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22</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A156FDE">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53717BD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3F</w:t>
            </w: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43A8483C">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9E805E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538570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D6F59AC">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53CFE2D1">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93D42C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0EC01FE2">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59AD7C2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23</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F803064">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23CD58D4">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17D57118">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260626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393*493*380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AC34E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7775FC2">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9A17276">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1B102A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4B3E5C2B">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7B93D8B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71ED1C52">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single" w:color="000000" w:sz="4" w:space="0"/>
              <w:right w:val="single" w:color="000000" w:sz="4" w:space="0"/>
            </w:tcBorders>
            <w:noWrap/>
            <w:vAlign w:val="center"/>
          </w:tcPr>
          <w:p w14:paraId="30647924">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19881D97">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5E3F69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5778B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6417AC4">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90F8A99">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444B77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3BFB3558">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3262A99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25</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0E11337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MAU3F-02</w:t>
            </w:r>
          </w:p>
        </w:tc>
        <w:tc>
          <w:tcPr>
            <w:tcW w:w="1351" w:type="dxa"/>
            <w:tcBorders>
              <w:top w:val="single" w:color="000000" w:sz="4" w:space="0"/>
              <w:left w:val="single" w:color="000000" w:sz="4" w:space="0"/>
              <w:bottom w:val="nil"/>
              <w:right w:val="single" w:color="000000" w:sz="4" w:space="0"/>
            </w:tcBorders>
            <w:noWrap/>
            <w:vAlign w:val="center"/>
          </w:tcPr>
          <w:p w14:paraId="44F030C0">
            <w:pPr>
              <w:jc w:val="center"/>
              <w:textAlignment w:val="center"/>
              <w:rPr>
                <w:rFonts w:hint="eastAsia" w:ascii="宋体" w:hAnsi="宋体" w:eastAsia="宋体" w:cs="宋体"/>
                <w:sz w:val="24"/>
                <w:szCs w:val="24"/>
                <w:lang w:bidi="ar"/>
              </w:rPr>
            </w:pP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4D8B0B6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6A40ECC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7C81B8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2D5F632">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5552AD4F">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FCFA50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06ADA5BD">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2F3A3A1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26</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7D3B5B5">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3FEEDEC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3F</w:t>
            </w: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49E58C6D">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06490F6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BE0F28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FC42404">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2A68F88">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ADD4BB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1AEF5525">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4EBBEE5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27</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1AB47A85">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nil"/>
              <w:right w:val="single" w:color="000000" w:sz="4" w:space="0"/>
            </w:tcBorders>
            <w:noWrap/>
            <w:vAlign w:val="center"/>
          </w:tcPr>
          <w:p w14:paraId="18CD0926">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CE4BF90">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3E95B91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0EAE05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DADC898">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2EF53846">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07CB31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29D56AD1">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6AA2337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28</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6B9D8A49">
            <w:pPr>
              <w:jc w:val="center"/>
              <w:textAlignment w:val="center"/>
              <w:rPr>
                <w:rFonts w:hint="eastAsia" w:ascii="宋体" w:hAnsi="宋体" w:eastAsia="宋体" w:cs="宋体"/>
                <w:sz w:val="24"/>
                <w:szCs w:val="24"/>
                <w:lang w:bidi="ar"/>
              </w:rPr>
            </w:pPr>
          </w:p>
        </w:tc>
        <w:tc>
          <w:tcPr>
            <w:tcW w:w="1351" w:type="dxa"/>
            <w:tcBorders>
              <w:top w:val="nil"/>
              <w:left w:val="single" w:color="000000" w:sz="4" w:space="0"/>
              <w:bottom w:val="single" w:color="000000" w:sz="4" w:space="0"/>
              <w:right w:val="single" w:color="000000" w:sz="4" w:space="0"/>
            </w:tcBorders>
            <w:noWrap/>
            <w:vAlign w:val="center"/>
          </w:tcPr>
          <w:p w14:paraId="15CF10DA">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43C63843">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6693D9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E6D1FE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B6E9EEA">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DD34C5A">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E24EE4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6B9D143A">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7B6F8BA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014E24B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MAU4F-01</w:t>
            </w:r>
          </w:p>
        </w:tc>
        <w:tc>
          <w:tcPr>
            <w:tcW w:w="1351" w:type="dxa"/>
            <w:vMerge w:val="restart"/>
            <w:tcBorders>
              <w:top w:val="single" w:color="000000" w:sz="4" w:space="0"/>
              <w:left w:val="single" w:color="000000" w:sz="4" w:space="0"/>
              <w:bottom w:val="single" w:color="000000" w:sz="4" w:space="0"/>
              <w:right w:val="single" w:color="000000" w:sz="4" w:space="0"/>
            </w:tcBorders>
            <w:noWrap/>
            <w:vAlign w:val="center"/>
          </w:tcPr>
          <w:p w14:paraId="2DE37B9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4F</w:t>
            </w: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0B09140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652B43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DD8656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1B60FBB">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50865C70">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D9516E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125BFB33">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041DF3A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30</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0C181306">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129E951D">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68CB3B65">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57B284E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A2863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4049B97">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FD1C9FE">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E3F02D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44DB8847">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6DC07CE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31</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0C83F47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PAU4F-01</w:t>
            </w:r>
          </w:p>
        </w:tc>
        <w:tc>
          <w:tcPr>
            <w:tcW w:w="1351" w:type="dxa"/>
            <w:vMerge w:val="restart"/>
            <w:tcBorders>
              <w:top w:val="single" w:color="000000" w:sz="4" w:space="0"/>
              <w:left w:val="single" w:color="000000" w:sz="4" w:space="0"/>
              <w:bottom w:val="single" w:color="000000" w:sz="4" w:space="0"/>
              <w:right w:val="single" w:color="000000" w:sz="4" w:space="0"/>
            </w:tcBorders>
            <w:noWrap/>
            <w:vAlign w:val="center"/>
          </w:tcPr>
          <w:p w14:paraId="3D47727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4F</w:t>
            </w: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79003B1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新风机</w:t>
            </w: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8E8C49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4CAB4D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F8869BB">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F4D0BAB">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9C565B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5FA00876">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3507D61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32</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08AE444C">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207ED3B4">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3C8C6DCB">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25CD09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293*593*46</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DBA6A5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38EB52C">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34C90E8F">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04058E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0813D9ED">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9716F9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33</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2FD2835E">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3A0677A1">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25282419">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0FFD86F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2E4CF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74BD79A">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39B2568">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1F6E74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5970597D">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7C9C1CF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34</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0C10B8C1">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788C896B">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4280CEBF">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62885F6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4C119C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F07EBCC">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DEDC389">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5730AC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0B927293">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4626066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BD13A4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PF3F-01</w:t>
            </w:r>
          </w:p>
        </w:tc>
        <w:tc>
          <w:tcPr>
            <w:tcW w:w="1351" w:type="dxa"/>
            <w:vMerge w:val="restart"/>
            <w:tcBorders>
              <w:top w:val="single" w:color="000000" w:sz="4" w:space="0"/>
              <w:left w:val="single" w:color="000000" w:sz="4" w:space="0"/>
              <w:bottom w:val="single" w:color="000000" w:sz="4" w:space="0"/>
              <w:right w:val="single" w:color="000000" w:sz="4" w:space="0"/>
            </w:tcBorders>
            <w:noWrap/>
            <w:vAlign w:val="center"/>
          </w:tcPr>
          <w:p w14:paraId="64B6400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五楼屋顶</w:t>
            </w:r>
          </w:p>
        </w:tc>
        <w:tc>
          <w:tcPr>
            <w:tcW w:w="1036" w:type="dxa"/>
            <w:vMerge w:val="restart"/>
            <w:tcBorders>
              <w:top w:val="single" w:color="000000" w:sz="4" w:space="0"/>
              <w:left w:val="single" w:color="000000" w:sz="4" w:space="0"/>
              <w:bottom w:val="single" w:color="000000" w:sz="4" w:space="0"/>
              <w:right w:val="single" w:color="000000" w:sz="4" w:space="0"/>
            </w:tcBorders>
            <w:noWrap/>
            <w:vAlign w:val="center"/>
          </w:tcPr>
          <w:p w14:paraId="3EC29B17">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4AC49FB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42F171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D952292">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D5C1FD1">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23D7A8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5B1DA37F">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0C42299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36</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6142CC4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PF3F-02</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5AA2C9F5">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322AA7FA">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97AF1D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593*493*20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C9CC50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53EB9E3">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26E237D">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6544D1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3520AADF">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B1637E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37</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E6C2B1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PF4F-01</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56BD9001">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414A6C3A">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5F26BC3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C0E9CC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7A29874">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03BF594F">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ED1E3E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1F3E5ED8">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41480F5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38</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4807C4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PF4F-02</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502B9DAF">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344D14C6">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0C22AD6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961ED4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CD7A4FD">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7E15799">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AEA72A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32FD38E7">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36C951F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645983B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PHF3-01</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591EABF1">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8B719B1">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361464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5D32893">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0C8948D">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9F7B685">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F21E93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7C5FD523">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377CBFC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40</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47D6D2B2">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175DCB7C">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4541F34">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A3DC87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493*593*20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F411889">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24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F57114B">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A3F35B2">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5FBEA7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1C40C379">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0380991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41</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777E37C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PHF3-02</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402FF756">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B3070E4">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5C679BB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439*593*380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DCDA0D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4A0E88C">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C06076B">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E57756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5D27F541">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7B97A98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42</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044ED50B">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5F4FC15D">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11B9F9BC">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6AE58D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439*593*20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9923A9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49DFA06E">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231A7E6B">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A709C4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353DF45C">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60F8B7E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43</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40B4B57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PHF3-03</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6FA39E07">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72F26B06">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5900C86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E140D2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24A4C51">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75E9883">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30DD8A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6A332AEE">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24D437E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44</w:t>
            </w:r>
          </w:p>
        </w:tc>
        <w:tc>
          <w:tcPr>
            <w:tcW w:w="1089" w:type="dxa"/>
            <w:vMerge w:val="restart"/>
            <w:tcBorders>
              <w:top w:val="single" w:color="000000" w:sz="4" w:space="0"/>
              <w:left w:val="single" w:color="000000" w:sz="4" w:space="0"/>
              <w:bottom w:val="single" w:color="000000" w:sz="4" w:space="0"/>
              <w:right w:val="single" w:color="000000" w:sz="4" w:space="0"/>
            </w:tcBorders>
            <w:noWrap/>
            <w:vAlign w:val="center"/>
          </w:tcPr>
          <w:p w14:paraId="7C716185">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PHF4-01</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24B72BE5">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221BBE58">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D61FAC1">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439*593*380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2DD8E3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8A58E21">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224A39AB">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4931902">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4A6ED9BE">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4802D80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45</w:t>
            </w:r>
          </w:p>
        </w:tc>
        <w:tc>
          <w:tcPr>
            <w:tcW w:w="1089" w:type="dxa"/>
            <w:vMerge w:val="continue"/>
            <w:tcBorders>
              <w:top w:val="single" w:color="000000" w:sz="4" w:space="0"/>
              <w:left w:val="single" w:color="000000" w:sz="4" w:space="0"/>
              <w:bottom w:val="single" w:color="000000" w:sz="4" w:space="0"/>
              <w:right w:val="single" w:color="000000" w:sz="4" w:space="0"/>
            </w:tcBorders>
            <w:noWrap/>
            <w:vAlign w:val="center"/>
          </w:tcPr>
          <w:p w14:paraId="30278AFF">
            <w:pPr>
              <w:jc w:val="center"/>
              <w:textAlignment w:val="center"/>
              <w:rPr>
                <w:rFonts w:hint="eastAsia" w:ascii="宋体" w:hAnsi="宋体" w:eastAsia="宋体" w:cs="宋体"/>
                <w:sz w:val="24"/>
                <w:szCs w:val="24"/>
                <w:lang w:bidi="ar"/>
              </w:rPr>
            </w:pP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780C206A">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0444832A">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5368911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493*380*20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D92E6F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7B44443">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19AB9BC7">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783E82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67773832">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9A42E3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46</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4A8E6FF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PHF4-02</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556A2B19">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65044C26">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0EA477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6C55FA6">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16</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CF34A08">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5C6BEFDE">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3DE051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r w14:paraId="5A0FEA8A">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63B3D05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47</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44DB02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PF1F-01</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336C2B6D">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57CACB37">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9E2D5E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E35898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6E94B11">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EF1BB45">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AAA15B8">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2E4CC7E3">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2FA5A0E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48</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01A7F8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PF1F-02</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139C48EC">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6DA65382">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20DE9F44">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393*593*20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790B51E">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5810955">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624FB5A7">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6F8B53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507B5F34">
        <w:tblPrEx>
          <w:tblCellMar>
            <w:top w:w="0" w:type="dxa"/>
            <w:left w:w="108" w:type="dxa"/>
            <w:bottom w:w="0" w:type="dxa"/>
            <w:right w:w="108" w:type="dxa"/>
          </w:tblCellMar>
        </w:tblPrEx>
        <w:trPr>
          <w:trHeight w:val="447"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529D1F3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49</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70C2587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PF2F-01</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6AC8B9E0">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318FAEE7">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7035966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593*593*20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2D6E57F">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12</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92F2676">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0E330DE">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6D690BC">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初效</w:t>
            </w:r>
          </w:p>
        </w:tc>
      </w:tr>
      <w:tr w14:paraId="2309E9F0">
        <w:tblPrEx>
          <w:tblCellMar>
            <w:top w:w="0" w:type="dxa"/>
            <w:left w:w="108" w:type="dxa"/>
            <w:bottom w:w="0" w:type="dxa"/>
            <w:right w:w="108" w:type="dxa"/>
          </w:tblCellMar>
        </w:tblPrEx>
        <w:trPr>
          <w:trHeight w:val="500"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28001EBD">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27A81220">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EF1F-01</w:t>
            </w:r>
          </w:p>
        </w:tc>
        <w:tc>
          <w:tcPr>
            <w:tcW w:w="1351" w:type="dxa"/>
            <w:vMerge w:val="continue"/>
            <w:tcBorders>
              <w:top w:val="single" w:color="000000" w:sz="4" w:space="0"/>
              <w:left w:val="single" w:color="000000" w:sz="4" w:space="0"/>
              <w:bottom w:val="single" w:color="000000" w:sz="4" w:space="0"/>
              <w:right w:val="single" w:color="000000" w:sz="4" w:space="0"/>
            </w:tcBorders>
            <w:noWrap/>
            <w:vAlign w:val="center"/>
          </w:tcPr>
          <w:p w14:paraId="75CC2AD1">
            <w:pPr>
              <w:jc w:val="center"/>
              <w:textAlignment w:val="center"/>
              <w:rPr>
                <w:rFonts w:hint="eastAsia" w:ascii="宋体" w:hAnsi="宋体" w:eastAsia="宋体" w:cs="宋体"/>
                <w:sz w:val="24"/>
                <w:szCs w:val="24"/>
                <w:lang w:bidi="ar"/>
              </w:rPr>
            </w:pPr>
          </w:p>
        </w:tc>
        <w:tc>
          <w:tcPr>
            <w:tcW w:w="1036" w:type="dxa"/>
            <w:vMerge w:val="continue"/>
            <w:tcBorders>
              <w:top w:val="single" w:color="000000" w:sz="4" w:space="0"/>
              <w:left w:val="single" w:color="000000" w:sz="4" w:space="0"/>
              <w:bottom w:val="single" w:color="000000" w:sz="4" w:space="0"/>
              <w:right w:val="single" w:color="000000" w:sz="4" w:space="0"/>
            </w:tcBorders>
            <w:noWrap/>
            <w:vAlign w:val="center"/>
          </w:tcPr>
          <w:p w14:paraId="349381EC">
            <w:pPr>
              <w:jc w:val="center"/>
              <w:textAlignment w:val="center"/>
              <w:rPr>
                <w:rFonts w:hint="eastAsia" w:ascii="宋体" w:hAnsi="宋体" w:eastAsia="宋体" w:cs="宋体"/>
                <w:sz w:val="24"/>
                <w:szCs w:val="24"/>
                <w:lang w:bidi="ar"/>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14:paraId="19EC0717">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593*593*380</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ED8B45B">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4</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A8BC6F9">
            <w:pPr>
              <w:jc w:val="center"/>
              <w:textAlignment w:val="center"/>
              <w:rPr>
                <w:rFonts w:hint="eastAsia" w:ascii="宋体" w:hAnsi="宋体" w:eastAsia="宋体" w:cs="宋体"/>
                <w:sz w:val="24"/>
                <w:szCs w:val="24"/>
                <w:lang w:bidi="ar"/>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4F5D15F9">
            <w:pPr>
              <w:jc w:val="center"/>
              <w:textAlignment w:val="center"/>
              <w:rPr>
                <w:rFonts w:hint="eastAsia" w:ascii="宋体" w:hAnsi="宋体" w:eastAsia="宋体" w:cs="宋体"/>
                <w:sz w:val="24"/>
                <w:szCs w:val="24"/>
                <w:lang w:bidi="ar"/>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120D14A">
            <w:pPr>
              <w:jc w:val="center"/>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中效</w:t>
            </w:r>
          </w:p>
        </w:tc>
      </w:tr>
    </w:tbl>
    <w:p w14:paraId="13652DB6">
      <w:pPr>
        <w:spacing w:line="360" w:lineRule="auto"/>
        <w:ind w:left="420"/>
        <w:rPr>
          <w:rFonts w:hint="eastAsia" w:ascii="宋体" w:hAnsi="宋体" w:eastAsia="宋体"/>
          <w:b/>
          <w:sz w:val="24"/>
          <w:szCs w:val="24"/>
        </w:rPr>
      </w:pPr>
    </w:p>
    <w:p w14:paraId="1773A4A1">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项目售后服务要求</w:t>
      </w:r>
    </w:p>
    <w:p w14:paraId="4B2E559D">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1、★质量保证期： ≥１年。在投标文件中提供承诺函。</w:t>
      </w:r>
      <w:r>
        <w:rPr>
          <w:rFonts w:ascii="宋体" w:hAnsi="宋体" w:eastAsia="宋体" w:cs="宋体"/>
          <w:color w:val="000000"/>
          <w:kern w:val="0"/>
          <w:sz w:val="24"/>
          <w:szCs w:val="24"/>
          <w:lang w:bidi="ar"/>
        </w:rPr>
        <w:t xml:space="preserve"> </w:t>
      </w:r>
      <w:r>
        <w:rPr>
          <w:rFonts w:hint="eastAsia" w:ascii="MS Mincho" w:hAnsi="MS Mincho" w:eastAsia="MS Mincho" w:cs="MS Mincho"/>
          <w:color w:val="000000"/>
          <w:kern w:val="0"/>
          <w:sz w:val="24"/>
          <w:szCs w:val="24"/>
          <w:lang w:bidi="ar"/>
        </w:rPr>
        <w:t> </w:t>
      </w:r>
    </w:p>
    <w:p w14:paraId="61FDF124">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2、★要求至少 2 人驻点在医院（包含节假日），提供安装、拆卸、消毒、垃圾清运等售后服务和应急响应。</w:t>
      </w:r>
      <w:r>
        <w:rPr>
          <w:rFonts w:ascii="宋体" w:hAnsi="宋体" w:eastAsia="宋体" w:cs="宋体"/>
          <w:color w:val="000000"/>
          <w:kern w:val="0"/>
          <w:sz w:val="24"/>
          <w:szCs w:val="24"/>
          <w:lang w:bidi="ar"/>
        </w:rPr>
        <w:t>响应时间：接到通知后，</w:t>
      </w:r>
      <w:r>
        <w:rPr>
          <w:rFonts w:hint="eastAsia" w:ascii="宋体" w:hAnsi="宋体" w:eastAsia="宋体" w:cs="宋体"/>
          <w:color w:val="000000"/>
          <w:kern w:val="0"/>
          <w:sz w:val="24"/>
          <w:szCs w:val="24"/>
          <w:lang w:bidi="ar"/>
        </w:rPr>
        <w:t>20</w:t>
      </w:r>
      <w:r>
        <w:rPr>
          <w:rFonts w:ascii="宋体" w:hAnsi="宋体" w:eastAsia="宋体" w:cs="宋体"/>
          <w:color w:val="000000"/>
          <w:kern w:val="0"/>
          <w:sz w:val="24"/>
          <w:szCs w:val="24"/>
          <w:lang w:bidi="ar"/>
        </w:rPr>
        <w:t>分钟内到现场</w:t>
      </w:r>
      <w:r>
        <w:rPr>
          <w:rFonts w:hint="eastAsia" w:ascii="宋体" w:hAnsi="宋体" w:eastAsia="宋体" w:cs="宋体"/>
          <w:color w:val="000000"/>
          <w:kern w:val="0"/>
          <w:sz w:val="24"/>
          <w:szCs w:val="24"/>
          <w:lang w:bidi="ar"/>
        </w:rPr>
        <w:t>。在投标文件中提供承诺函。</w:t>
      </w:r>
    </w:p>
    <w:p w14:paraId="2762096F">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在项目服务过程中文明工作，不得损坏任何物品。发生设施设备遗失，发生因使用不当或操作不当而造成损坏的，由中标单位承担赔偿责任。</w:t>
      </w:r>
    </w:p>
    <w:p w14:paraId="5761918F">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在更换工作期间应尽量不影响医院正常工作，如和医院正常工作在时间上发生冲突，供应商必须避让，费用不再补偿。</w:t>
      </w:r>
    </w:p>
    <w:p w14:paraId="1ECF0579">
      <w:pPr>
        <w:numPr>
          <w:ilvl w:val="0"/>
          <w:numId w:val="2"/>
        </w:numPr>
        <w:spacing w:line="360" w:lineRule="auto"/>
        <w:rPr>
          <w:rFonts w:hint="eastAsia" w:ascii="宋体" w:hAnsi="宋体" w:eastAsia="宋体"/>
          <w:b/>
          <w:sz w:val="24"/>
          <w:szCs w:val="24"/>
        </w:rPr>
      </w:pPr>
      <w:r>
        <w:rPr>
          <w:rFonts w:ascii="宋体" w:hAnsi="宋体" w:eastAsia="宋体"/>
          <w:b/>
          <w:sz w:val="24"/>
          <w:szCs w:val="24"/>
        </w:rPr>
        <w:t>项目供货管理要求</w:t>
      </w:r>
    </w:p>
    <w:p w14:paraId="0711BDD0">
      <w:pPr>
        <w:spacing w:before="182" w:line="219" w:lineRule="auto"/>
        <w:ind w:left="499"/>
        <w:rPr>
          <w:rFonts w:hint="eastAsia" w:ascii="宋体" w:hAnsi="宋体" w:eastAsia="宋体" w:cs="宋体"/>
          <w:sz w:val="24"/>
          <w:szCs w:val="24"/>
        </w:rPr>
      </w:pPr>
      <w:r>
        <w:rPr>
          <w:rFonts w:ascii="宋体" w:hAnsi="宋体" w:eastAsia="宋体" w:cs="宋体"/>
          <w:spacing w:val="-2"/>
          <w:sz w:val="24"/>
          <w:szCs w:val="24"/>
        </w:rPr>
        <w:t>1、本项目投标人中标后应按照采购文件规定的方式提供货物及相关服务。</w:t>
      </w:r>
    </w:p>
    <w:p w14:paraId="4EAB99A5">
      <w:pPr>
        <w:spacing w:before="181" w:line="313" w:lineRule="auto"/>
        <w:ind w:left="1" w:right="208" w:firstLine="482"/>
        <w:rPr>
          <w:rFonts w:hint="eastAsia" w:ascii="宋体" w:hAnsi="宋体" w:eastAsia="宋体" w:cs="宋体"/>
          <w:sz w:val="24"/>
          <w:szCs w:val="24"/>
        </w:rPr>
      </w:pPr>
      <w:r>
        <w:rPr>
          <w:rFonts w:ascii="宋体" w:hAnsi="宋体" w:eastAsia="宋体" w:cs="宋体"/>
          <w:spacing w:val="-2"/>
          <w:sz w:val="24"/>
          <w:szCs w:val="24"/>
        </w:rPr>
        <w:t>2、投标人必须具备上海市或有关行业管理部门规定的在上海市场实施本项目</w:t>
      </w:r>
      <w:r>
        <w:rPr>
          <w:rFonts w:ascii="宋体" w:hAnsi="宋体" w:eastAsia="宋体" w:cs="宋体"/>
          <w:sz w:val="24"/>
          <w:szCs w:val="24"/>
        </w:rPr>
        <w:t>供货所需的资质、资格和一切手续（如有的话），由此引</w:t>
      </w:r>
      <w:r>
        <w:rPr>
          <w:rFonts w:ascii="宋体" w:hAnsi="宋体" w:eastAsia="宋体" w:cs="宋体"/>
          <w:spacing w:val="-1"/>
          <w:sz w:val="24"/>
          <w:szCs w:val="24"/>
        </w:rPr>
        <w:t>起的所有有关事宜及费用</w:t>
      </w:r>
      <w:r>
        <w:rPr>
          <w:rFonts w:ascii="宋体" w:hAnsi="宋体" w:eastAsia="宋体" w:cs="宋体"/>
          <w:sz w:val="24"/>
          <w:szCs w:val="24"/>
        </w:rPr>
        <w:t xml:space="preserve"> </w:t>
      </w:r>
      <w:r>
        <w:rPr>
          <w:rFonts w:ascii="宋体" w:hAnsi="宋体" w:eastAsia="宋体" w:cs="宋体"/>
          <w:spacing w:val="-5"/>
          <w:sz w:val="24"/>
          <w:szCs w:val="24"/>
        </w:rPr>
        <w:t>由投标人自行负责。</w:t>
      </w:r>
    </w:p>
    <w:p w14:paraId="28323AEA">
      <w:pPr>
        <w:spacing w:before="182" w:line="289" w:lineRule="auto"/>
        <w:ind w:left="3" w:right="339" w:firstLine="482"/>
        <w:rPr>
          <w:rFonts w:hint="eastAsia" w:ascii="宋体" w:hAnsi="宋体" w:eastAsia="宋体" w:cs="宋体"/>
          <w:sz w:val="24"/>
          <w:szCs w:val="24"/>
        </w:rPr>
      </w:pPr>
      <w:r>
        <w:rPr>
          <w:rFonts w:ascii="宋体" w:hAnsi="宋体" w:eastAsia="宋体" w:cs="宋体"/>
          <w:spacing w:val="-1"/>
          <w:sz w:val="24"/>
          <w:szCs w:val="24"/>
        </w:rPr>
        <w:t>3、投标人在投标前应认真了解采购人使用需求、使用条件（使用空间、能源</w:t>
      </w:r>
      <w:r>
        <w:rPr>
          <w:rFonts w:ascii="宋体" w:hAnsi="宋体" w:eastAsia="宋体" w:cs="宋体"/>
          <w:spacing w:val="8"/>
          <w:sz w:val="24"/>
          <w:szCs w:val="24"/>
        </w:rPr>
        <w:t xml:space="preserve"> </w:t>
      </w:r>
      <w:r>
        <w:rPr>
          <w:rFonts w:ascii="宋体" w:hAnsi="宋体" w:eastAsia="宋体" w:cs="宋体"/>
          <w:spacing w:val="-4"/>
          <w:sz w:val="24"/>
          <w:szCs w:val="24"/>
        </w:rPr>
        <w:t>条件等）和其他相关条件。</w:t>
      </w:r>
    </w:p>
    <w:p w14:paraId="2A0AF308">
      <w:pPr>
        <w:spacing w:before="183" w:line="312" w:lineRule="auto"/>
        <w:ind w:right="208" w:firstLine="480"/>
        <w:rPr>
          <w:rFonts w:hint="eastAsia" w:ascii="宋体" w:hAnsi="宋体" w:eastAsia="宋体" w:cs="宋体"/>
          <w:sz w:val="24"/>
          <w:szCs w:val="24"/>
        </w:rPr>
      </w:pPr>
      <w:r>
        <w:rPr>
          <w:rFonts w:ascii="宋体" w:hAnsi="宋体" w:eastAsia="宋体" w:cs="宋体"/>
          <w:spacing w:val="-1"/>
          <w:sz w:val="24"/>
          <w:szCs w:val="24"/>
        </w:rPr>
        <w:t>4、中标人在货物供货前需将货物的技术资料和使用条件报采购人确认后方可</w:t>
      </w:r>
      <w:r>
        <w:rPr>
          <w:rFonts w:ascii="宋体" w:hAnsi="宋体" w:eastAsia="宋体" w:cs="宋体"/>
          <w:spacing w:val="7"/>
          <w:sz w:val="24"/>
          <w:szCs w:val="24"/>
        </w:rPr>
        <w:t xml:space="preserve">  </w:t>
      </w:r>
      <w:r>
        <w:rPr>
          <w:rFonts w:ascii="宋体" w:hAnsi="宋体" w:eastAsia="宋体" w:cs="宋体"/>
          <w:sz w:val="24"/>
          <w:szCs w:val="24"/>
        </w:rPr>
        <w:t>订货（或组织生产）和确定具体供货、就位时间。本项目调试</w:t>
      </w:r>
      <w:r>
        <w:rPr>
          <w:rFonts w:ascii="宋体" w:hAnsi="宋体" w:eastAsia="宋体" w:cs="宋体"/>
          <w:spacing w:val="-1"/>
          <w:sz w:val="24"/>
          <w:szCs w:val="24"/>
        </w:rPr>
        <w:t>安排及试用期间管理</w:t>
      </w:r>
      <w:r>
        <w:rPr>
          <w:rFonts w:ascii="宋体" w:hAnsi="宋体" w:eastAsia="宋体" w:cs="宋体"/>
          <w:sz w:val="24"/>
          <w:szCs w:val="24"/>
        </w:rPr>
        <w:t xml:space="preserve"> </w:t>
      </w:r>
      <w:r>
        <w:rPr>
          <w:rFonts w:ascii="宋体" w:hAnsi="宋体" w:eastAsia="宋体" w:cs="宋体"/>
          <w:spacing w:val="-1"/>
          <w:sz w:val="24"/>
          <w:szCs w:val="24"/>
        </w:rPr>
        <w:t>将纳入采购人的管理范围，中标人在此过程中须服从采购人的</w:t>
      </w:r>
      <w:r>
        <w:rPr>
          <w:rFonts w:ascii="宋体" w:hAnsi="宋体" w:eastAsia="宋体" w:cs="宋体"/>
          <w:spacing w:val="-2"/>
          <w:sz w:val="24"/>
          <w:szCs w:val="24"/>
        </w:rPr>
        <w:t>时间和管理协调。</w:t>
      </w:r>
    </w:p>
    <w:p w14:paraId="4D5BA69C">
      <w:pPr>
        <w:spacing w:line="360" w:lineRule="auto"/>
        <w:jc w:val="left"/>
        <w:rPr>
          <w:rFonts w:hint="eastAsia" w:ascii="宋体" w:hAnsi="宋体" w:eastAsia="宋体" w:cs="宋体"/>
          <w:color w:val="000000"/>
          <w:kern w:val="0"/>
          <w:sz w:val="24"/>
          <w:szCs w:val="24"/>
          <w:lang w:bidi="ar"/>
        </w:rPr>
      </w:pPr>
    </w:p>
    <w:p w14:paraId="45FE7DBC">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其他要求</w:t>
      </w:r>
    </w:p>
    <w:p w14:paraId="4F2A604D">
      <w:pPr>
        <w:snapToGrid w:val="0"/>
        <w:spacing w:line="360" w:lineRule="auto"/>
        <w:ind w:firstLine="480" w:firstLineChars="200"/>
        <w:jc w:val="left"/>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 xml:space="preserve">投标人不得将项目转包，如发现转包，构成投标人根本性违约，招标人有权解除合同，并责令投标人退场，由此而造成招标人的经济损失（包括直接损失、预期利益、间接损失），投标人应负责赔偿，同时应向招标人支付项目承包合同总价20％的违约金。 </w:t>
      </w:r>
    </w:p>
    <w:p w14:paraId="21D9C001">
      <w:pPr>
        <w:numPr>
          <w:ilvl w:val="0"/>
          <w:numId w:val="2"/>
        </w:numPr>
        <w:spacing w:line="360" w:lineRule="auto"/>
        <w:rPr>
          <w:rFonts w:hint="eastAsia" w:ascii="宋体" w:hAnsi="宋体" w:eastAsia="宋体"/>
          <w:b/>
          <w:sz w:val="24"/>
          <w:szCs w:val="24"/>
        </w:rPr>
      </w:pPr>
      <w:r>
        <w:rPr>
          <w:rFonts w:ascii="宋体" w:hAnsi="宋体" w:eastAsia="宋体"/>
          <w:b/>
          <w:sz w:val="24"/>
          <w:szCs w:val="24"/>
        </w:rPr>
        <w:t xml:space="preserve">安全要求 </w:t>
      </w:r>
    </w:p>
    <w:p w14:paraId="39A7B723">
      <w:pPr>
        <w:pStyle w:val="20"/>
        <w:widowControl w:val="0"/>
        <w:numPr>
          <w:ilvl w:val="0"/>
          <w:numId w:val="4"/>
        </w:numPr>
        <w:snapToGrid w:val="0"/>
        <w:spacing w:line="360" w:lineRule="auto"/>
        <w:ind w:left="426" w:hanging="426" w:firstLineChars="0"/>
        <w:jc w:val="left"/>
        <w:textAlignment w:val="auto"/>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 xml:space="preserve">供应商应自行配备所需的机电工具等。 </w:t>
      </w:r>
    </w:p>
    <w:p w14:paraId="72298C35">
      <w:pPr>
        <w:pStyle w:val="20"/>
        <w:widowControl w:val="0"/>
        <w:numPr>
          <w:ilvl w:val="0"/>
          <w:numId w:val="4"/>
        </w:numPr>
        <w:snapToGrid w:val="0"/>
        <w:spacing w:line="360" w:lineRule="auto"/>
        <w:ind w:left="426" w:hanging="426" w:firstLineChars="0"/>
        <w:jc w:val="left"/>
        <w:textAlignment w:val="auto"/>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工作实施前应由供应商负责人召集</w:t>
      </w:r>
      <w:r>
        <w:rPr>
          <w:rFonts w:hint="eastAsia" w:ascii="宋体" w:hAnsi="宋体" w:eastAsia="宋体" w:cs="宋体"/>
          <w:color w:val="000000"/>
          <w:kern w:val="0"/>
          <w:sz w:val="24"/>
          <w:szCs w:val="24"/>
          <w:lang w:bidi="ar"/>
        </w:rPr>
        <w:t>工作</w:t>
      </w:r>
      <w:r>
        <w:rPr>
          <w:rFonts w:ascii="宋体" w:hAnsi="宋体" w:eastAsia="宋体" w:cs="宋体"/>
          <w:color w:val="000000"/>
          <w:kern w:val="0"/>
          <w:sz w:val="24"/>
          <w:szCs w:val="24"/>
          <w:lang w:bidi="ar"/>
        </w:rPr>
        <w:t>人员讲解</w:t>
      </w:r>
      <w:r>
        <w:rPr>
          <w:rFonts w:hint="eastAsia" w:ascii="宋体" w:hAnsi="宋体" w:eastAsia="宋体" w:cs="宋体"/>
          <w:color w:val="000000"/>
          <w:kern w:val="0"/>
          <w:sz w:val="24"/>
          <w:szCs w:val="24"/>
          <w:lang w:bidi="ar"/>
        </w:rPr>
        <w:t>工作</w:t>
      </w:r>
      <w:r>
        <w:rPr>
          <w:rFonts w:ascii="宋体" w:hAnsi="宋体" w:eastAsia="宋体" w:cs="宋体"/>
          <w:color w:val="000000"/>
          <w:kern w:val="0"/>
          <w:sz w:val="24"/>
          <w:szCs w:val="24"/>
          <w:lang w:bidi="ar"/>
        </w:rPr>
        <w:t xml:space="preserve">程序、安全措施、技术要求以及安全注意事项。 </w:t>
      </w:r>
    </w:p>
    <w:p w14:paraId="3EF4CCEF">
      <w:pPr>
        <w:pStyle w:val="20"/>
        <w:widowControl w:val="0"/>
        <w:numPr>
          <w:ilvl w:val="0"/>
          <w:numId w:val="4"/>
        </w:numPr>
        <w:snapToGrid w:val="0"/>
        <w:spacing w:line="360" w:lineRule="auto"/>
        <w:ind w:left="426" w:hanging="426" w:firstLineChars="0"/>
        <w:jc w:val="left"/>
        <w:textAlignment w:val="auto"/>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 xml:space="preserve">施工人员现场需穿戴防护服、佩戴安全帽、口罩及护目镜等防护用具，登高工作必须佩戴安全帽，安全带。 </w:t>
      </w:r>
    </w:p>
    <w:p w14:paraId="5066B415">
      <w:pPr>
        <w:pStyle w:val="20"/>
        <w:widowControl w:val="0"/>
        <w:numPr>
          <w:ilvl w:val="0"/>
          <w:numId w:val="4"/>
        </w:numPr>
        <w:snapToGrid w:val="0"/>
        <w:spacing w:line="360" w:lineRule="auto"/>
        <w:ind w:left="426" w:hanging="426" w:firstLineChars="0"/>
        <w:jc w:val="left"/>
        <w:textAlignment w:val="auto"/>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 xml:space="preserve">开启清洗检修口：选择合理地点，防火防尘，避开文物。 </w:t>
      </w:r>
    </w:p>
    <w:p w14:paraId="0F175981">
      <w:pPr>
        <w:pStyle w:val="20"/>
        <w:widowControl w:val="0"/>
        <w:numPr>
          <w:ilvl w:val="0"/>
          <w:numId w:val="4"/>
        </w:numPr>
        <w:snapToGrid w:val="0"/>
        <w:spacing w:line="360" w:lineRule="auto"/>
        <w:ind w:left="426" w:hanging="426" w:firstLineChars="0"/>
        <w:jc w:val="left"/>
        <w:textAlignment w:val="auto"/>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供应商在每</w:t>
      </w:r>
      <w:r>
        <w:rPr>
          <w:rFonts w:hint="eastAsia" w:ascii="宋体" w:hAnsi="宋体" w:eastAsia="宋体" w:cs="宋体"/>
          <w:color w:val="000000"/>
          <w:kern w:val="0"/>
          <w:sz w:val="24"/>
          <w:szCs w:val="24"/>
          <w:lang w:bidi="ar"/>
        </w:rPr>
        <w:t>次更换</w:t>
      </w:r>
      <w:r>
        <w:rPr>
          <w:rFonts w:ascii="宋体" w:hAnsi="宋体" w:eastAsia="宋体" w:cs="宋体"/>
          <w:color w:val="000000"/>
          <w:kern w:val="0"/>
          <w:sz w:val="24"/>
          <w:szCs w:val="24"/>
          <w:lang w:bidi="ar"/>
        </w:rPr>
        <w:t xml:space="preserve">完毕后，应认真检查施工现场，防止留下火险隐患，并须将电源切断。 </w:t>
      </w:r>
    </w:p>
    <w:p w14:paraId="1B862F1D">
      <w:pPr>
        <w:spacing w:line="360" w:lineRule="auto"/>
        <w:jc w:val="left"/>
        <w:rPr>
          <w:rFonts w:hint="eastAsia" w:ascii="宋体" w:hAnsi="宋体" w:eastAsia="宋体" w:cs="宋体"/>
          <w:color w:val="000000"/>
          <w:kern w:val="0"/>
          <w:sz w:val="24"/>
          <w:szCs w:val="24"/>
          <w:lang w:bidi="ar"/>
        </w:rPr>
      </w:pPr>
    </w:p>
    <w:p w14:paraId="6F5E9778">
      <w:pPr>
        <w:numPr>
          <w:ilvl w:val="0"/>
          <w:numId w:val="2"/>
        </w:num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验收方式</w:t>
      </w:r>
    </w:p>
    <w:p w14:paraId="16320138">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sz w:val="22"/>
        </w:rPr>
        <w:t xml:space="preserve"> ★</w:t>
      </w:r>
      <w:r>
        <w:rPr>
          <w:rFonts w:hint="eastAsia" w:ascii="宋体" w:hAnsi="宋体" w:eastAsia="宋体" w:cs="宋体"/>
          <w:color w:val="000000"/>
          <w:kern w:val="0"/>
          <w:sz w:val="24"/>
          <w:szCs w:val="24"/>
          <w:lang w:bidi="ar"/>
        </w:rPr>
        <w:t>招标人对每批次的过滤器产品质量进行抽检考核，如若质量考核中发现有 5 个以上产品质量不合格，则视为考核不合格。合同期内考核不合格，招标人有权终止本期合同。在投标文件中提供承诺函。</w:t>
      </w:r>
    </w:p>
    <w:p w14:paraId="458FDFAE">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2.本项目验收将由招标人组织进行或委托第三方进行，质量标准和验收要求为按照上述规定一次验收合格。</w:t>
      </w:r>
    </w:p>
    <w:p w14:paraId="3B84E1AA">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rPr>
        <w:t xml:space="preserve"> </w:t>
      </w:r>
      <w:r>
        <w:rPr>
          <w:rFonts w:hint="eastAsia" w:ascii="宋体" w:hAnsi="宋体" w:eastAsia="宋体" w:cs="宋体"/>
          <w:color w:val="000000"/>
          <w:kern w:val="0"/>
          <w:sz w:val="24"/>
          <w:szCs w:val="24"/>
          <w:lang w:bidi="ar"/>
        </w:rPr>
        <w:t>如验收未获通过，采购人有权要求更换或退货并按照合同约定的违约处理。</w:t>
      </w:r>
    </w:p>
    <w:p w14:paraId="150F52A2">
      <w:pPr>
        <w:spacing w:line="360" w:lineRule="auto"/>
        <w:jc w:val="left"/>
        <w:rPr>
          <w:ins w:id="0" w:author="燕 洪" w:date="2025-07-14T21:24:00Z"/>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4.  </w:t>
      </w:r>
      <w:r>
        <w:rPr>
          <w:rFonts w:ascii="宋体" w:hAnsi="宋体" w:eastAsia="宋体" w:cs="宋体"/>
          <w:sz w:val="22"/>
        </w:rPr>
        <w:t>★</w:t>
      </w:r>
      <w:r>
        <w:rPr>
          <w:rFonts w:hint="eastAsia" w:ascii="宋体" w:hAnsi="宋体" w:eastAsia="宋体" w:cs="宋体"/>
          <w:color w:val="000000"/>
          <w:kern w:val="0"/>
          <w:sz w:val="24"/>
          <w:szCs w:val="24"/>
          <w:lang w:bidi="ar"/>
        </w:rPr>
        <w:t>在医院院感每月或不定期进行所有净化区域的空气细菌培养检测中，如因 过滤器原因造成净化区域空气污染或细菌超标，医院有权随时终止合同。并对可能产生的损失进行追责。在投标文件中提供承诺函。</w:t>
      </w:r>
    </w:p>
    <w:p w14:paraId="4708D2DE">
      <w:pPr>
        <w:spacing w:line="360" w:lineRule="auto"/>
        <w:jc w:val="left"/>
        <w:rPr>
          <w:rFonts w:hint="eastAsia" w:ascii="宋体" w:hAnsi="宋体" w:eastAsia="宋体" w:cs="宋体"/>
          <w:color w:val="000000"/>
          <w:kern w:val="0"/>
          <w:sz w:val="24"/>
          <w:szCs w:val="24"/>
          <w:lang w:bidi="ar"/>
        </w:rPr>
      </w:pPr>
    </w:p>
    <w:p w14:paraId="76A5CFAE">
      <w:pPr>
        <w:numPr>
          <w:ilvl w:val="0"/>
          <w:numId w:val="2"/>
        </w:numPr>
        <w:spacing w:line="360" w:lineRule="auto"/>
        <w:rPr>
          <w:rFonts w:hint="eastAsia" w:ascii="宋体" w:hAnsi="宋体" w:eastAsia="宋体" w:cs="Times New Roman"/>
          <w:b/>
          <w:sz w:val="24"/>
          <w:szCs w:val="24"/>
        </w:rPr>
      </w:pPr>
      <w:r>
        <w:rPr>
          <w:rFonts w:ascii="宋体" w:hAnsi="宋体" w:eastAsia="宋体" w:cs="宋体"/>
          <w:sz w:val="22"/>
        </w:rPr>
        <w:t>★</w:t>
      </w:r>
      <w:r>
        <w:rPr>
          <w:rFonts w:hint="eastAsia" w:ascii="宋体" w:hAnsi="宋体" w:eastAsia="宋体" w:cs="Times New Roman"/>
          <w:b/>
          <w:sz w:val="24"/>
          <w:szCs w:val="24"/>
        </w:rPr>
        <w:t>产品质量要求</w:t>
      </w:r>
    </w:p>
    <w:p w14:paraId="040931EA">
      <w:pPr>
        <w:spacing w:line="360" w:lineRule="auto"/>
        <w:ind w:left="42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所有过滤器产品符合GB/T 14295-2019 空气过滤器标准，提供产品合格证或相关支撑材料。</w:t>
      </w:r>
    </w:p>
    <w:p w14:paraId="258F4E12">
      <w:pPr>
        <w:numPr>
          <w:ilvl w:val="0"/>
          <w:numId w:val="2"/>
        </w:numPr>
        <w:spacing w:line="360" w:lineRule="auto"/>
        <w:rPr>
          <w:rFonts w:hint="eastAsia" w:ascii="宋体" w:hAnsi="宋体" w:eastAsia="宋体" w:cs="宋体"/>
          <w:b/>
          <w:bCs/>
          <w:sz w:val="22"/>
        </w:rPr>
      </w:pPr>
      <w:r>
        <w:rPr>
          <w:rFonts w:hint="eastAsia" w:ascii="宋体" w:hAnsi="宋体" w:eastAsia="宋体" w:cs="宋体"/>
          <w:b/>
          <w:bCs/>
          <w:sz w:val="22"/>
        </w:rPr>
        <w:t>服务规范</w:t>
      </w:r>
    </w:p>
    <w:p w14:paraId="4B9584F6">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1、遵循《医院中央空调系统运行管理》（WS488-2016）和《公共场所集中空调通风系统清洗消毒规范》（WS/T 10005-2023），确保操作标准化</w:t>
      </w:r>
    </w:p>
    <w:p w14:paraId="24D980B0">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2、提供的产品和相关服务应符合除上述规范以外的国家和上海市与本项目有关的各项质量和安全标准、规范和验收要求以及相关政府管理部门和行业有关规定和规程，标 准、规范等不一致的，以要求严的为准。</w:t>
      </w:r>
    </w:p>
    <w:p w14:paraId="7FCA3D29">
      <w:pPr>
        <w:numPr>
          <w:ilvl w:val="0"/>
          <w:numId w:val="2"/>
        </w:numPr>
        <w:spacing w:line="360" w:lineRule="auto"/>
        <w:rPr>
          <w:rFonts w:hint="eastAsia" w:ascii="宋体" w:hAnsi="宋体" w:eastAsia="宋体" w:cs="Times New Roman"/>
          <w:b/>
          <w:sz w:val="24"/>
          <w:szCs w:val="24"/>
        </w:rPr>
      </w:pPr>
      <w:r>
        <w:rPr>
          <w:rFonts w:ascii="宋体" w:hAnsi="宋体" w:eastAsia="宋体" w:cs="宋体"/>
          <w:sz w:val="22"/>
        </w:rPr>
        <w:t>★</w:t>
      </w:r>
      <w:r>
        <w:rPr>
          <w:rFonts w:hint="eastAsia" w:ascii="宋体" w:hAnsi="宋体" w:eastAsia="宋体" w:cs="Times New Roman"/>
          <w:b/>
          <w:sz w:val="24"/>
          <w:szCs w:val="24"/>
        </w:rPr>
        <w:t>报价：</w:t>
      </w:r>
    </w:p>
    <w:p w14:paraId="11B08DBF">
      <w:pPr>
        <w:adjustRightInd w:val="0"/>
        <w:snapToGrid w:val="0"/>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投标人需根据采购清单分别报出单价，并按预估数量合计总价作为</w:t>
      </w:r>
      <w:r>
        <w:rPr>
          <w:rFonts w:hint="eastAsia" w:ascii="宋体" w:hAnsi="宋体" w:eastAsia="宋体" w:cs="宋体"/>
          <w:color w:val="000000"/>
          <w:kern w:val="0"/>
          <w:sz w:val="24"/>
          <w:szCs w:val="24"/>
          <w:lang w:val="en-US" w:eastAsia="zh-CN" w:bidi="ar"/>
        </w:rPr>
        <w:t>投标报</w:t>
      </w:r>
      <w:r>
        <w:rPr>
          <w:rFonts w:hint="eastAsia" w:ascii="宋体" w:hAnsi="宋体" w:eastAsia="宋体" w:cs="宋体"/>
          <w:color w:val="000000"/>
          <w:kern w:val="0"/>
          <w:sz w:val="24"/>
          <w:szCs w:val="24"/>
          <w:lang w:bidi="ar"/>
        </w:rPr>
        <w:t>价</w:t>
      </w:r>
      <w:bookmarkStart w:id="3" w:name="_GoBack"/>
      <w:bookmarkEnd w:id="3"/>
      <w:r>
        <w:rPr>
          <w:rFonts w:hint="eastAsia" w:ascii="宋体" w:hAnsi="宋体" w:eastAsia="宋体" w:cs="宋体"/>
          <w:color w:val="000000"/>
          <w:kern w:val="0"/>
          <w:sz w:val="24"/>
          <w:szCs w:val="24"/>
          <w:lang w:bidi="ar"/>
        </w:rPr>
        <w:t xml:space="preserve">，实际总支付费用根据所报单价及实际采购数量结算。报价包括但不限于材料费、更换人工费、运输费、被更换原有过滤器的垃圾清运费等相关费用。 </w:t>
      </w:r>
    </w:p>
    <w:p w14:paraId="07BB8007">
      <w:pPr>
        <w:adjustRightInd w:val="0"/>
        <w:snapToGrid w:val="0"/>
        <w:spacing w:line="360" w:lineRule="auto"/>
        <w:rPr>
          <w:rFonts w:hint="eastAsia" w:ascii="宋体" w:hAnsi="宋体" w:eastAsia="宋体"/>
          <w:sz w:val="24"/>
          <w:szCs w:val="24"/>
        </w:rPr>
      </w:pPr>
    </w:p>
    <w:p w14:paraId="290CA42E">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46EF0C9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人民币180</w:t>
      </w:r>
      <w:r>
        <w:rPr>
          <w:rFonts w:ascii="宋体" w:hAnsi="宋体" w:eastAsia="宋体"/>
          <w:sz w:val="24"/>
          <w:szCs w:val="24"/>
        </w:rPr>
        <w:t>.00万元</w:t>
      </w:r>
    </w:p>
    <w:p w14:paraId="098701A7">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0978E35C">
      <w:pPr>
        <w:spacing w:line="360" w:lineRule="auto"/>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）具有独立承担民事责任的能力。</w:t>
      </w:r>
    </w:p>
    <w:p w14:paraId="06F7AA6C">
      <w:pPr>
        <w:spacing w:line="360" w:lineRule="auto"/>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）本项目不接受联合体投标；</w:t>
      </w:r>
    </w:p>
    <w:p w14:paraId="191034CA">
      <w:pPr>
        <w:spacing w:line="360" w:lineRule="auto"/>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）本项目不接受分包、转包；</w:t>
      </w:r>
    </w:p>
    <w:p w14:paraId="6A59FCA2">
      <w:pPr>
        <w:spacing w:line="360" w:lineRule="auto"/>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）单位负责人为同一人或者存在直接控股、管理关系的不同供应商，不得参加同一合同项下的采购活动；</w:t>
      </w:r>
    </w:p>
    <w:p w14:paraId="4B765BB0">
      <w:pPr>
        <w:spacing w:line="360" w:lineRule="auto"/>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）近三年未被列入信用中国网站</w:t>
      </w:r>
      <w:r>
        <w:rPr>
          <w:rFonts w:ascii="宋体" w:hAnsi="宋体" w:eastAsia="宋体"/>
          <w:sz w:val="24"/>
          <w:szCs w:val="24"/>
        </w:rPr>
        <w:t>(https://www.creditchina.gov.cn)</w:t>
      </w:r>
      <w:r>
        <w:rPr>
          <w:rFonts w:hint="eastAsia" w:ascii="宋体" w:hAnsi="宋体" w:eastAsia="宋体"/>
          <w:sz w:val="24"/>
          <w:szCs w:val="24"/>
        </w:rPr>
        <w:t>失信被执行人、异常经营名录、税收违法黑名单、政府采购严重违法失信行为记录名单；中国政府采购网</w:t>
      </w:r>
      <w:r>
        <w:rPr>
          <w:rFonts w:ascii="宋体" w:hAnsi="宋体" w:eastAsia="宋体"/>
          <w:sz w:val="24"/>
          <w:szCs w:val="24"/>
        </w:rPr>
        <w:t>(www.ccgp.gov.cn)</w:t>
      </w:r>
      <w:r>
        <w:rPr>
          <w:rFonts w:hint="eastAsia" w:ascii="宋体" w:hAnsi="宋体" w:eastAsia="宋体"/>
          <w:sz w:val="24"/>
          <w:szCs w:val="24"/>
        </w:rPr>
        <w:t>严重违法失信行为记录名单；“国家企业信用信息公示系统”（</w:t>
      </w:r>
      <w:r>
        <w:rPr>
          <w:rFonts w:ascii="宋体" w:hAnsi="宋体" w:eastAsia="宋体"/>
          <w:sz w:val="24"/>
          <w:szCs w:val="24"/>
        </w:rPr>
        <w:t>http://gsxt.saic.gov.cn/</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“行政处罚信息（较大数额罚款）”、“列入经营异常名录信息”、“列入严重违法失信企业名单（黑名单）信息”；</w:t>
      </w:r>
    </w:p>
    <w:p w14:paraId="17F3C1A4">
      <w:pPr>
        <w:spacing w:line="360" w:lineRule="auto"/>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rPr>
        <w:tab/>
      </w:r>
      <w:r>
        <w:rPr>
          <w:rFonts w:hint="eastAsia" w:ascii="宋体" w:hAnsi="宋体" w:eastAsia="宋体"/>
          <w:sz w:val="24"/>
          <w:szCs w:val="24"/>
        </w:rPr>
        <w:t>投标人为代理商的，应提供有效的生产厂家授权书或合法获得该产品的其他证明。</w:t>
      </w:r>
    </w:p>
    <w:p w14:paraId="23D8024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3AB3B700">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1、服务期限：合同签订生效1年。</w:t>
      </w:r>
    </w:p>
    <w:p w14:paraId="18C28AF2">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2、付款方式：1）.根据中标单价按实结算。</w:t>
      </w:r>
    </w:p>
    <w:p w14:paraId="0F75D6BC">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　        　2）.按批次结算，经招标人账务核对无误后，投标人提供发票和清单，招标人收到乙方正规发票后根据医院流程付款。</w:t>
      </w:r>
    </w:p>
    <w:p w14:paraId="63BB8A48">
      <w:pPr>
        <w:adjustRightInd w:val="0"/>
        <w:snapToGrid w:val="0"/>
        <w:spacing w:line="360" w:lineRule="auto"/>
        <w:ind w:firstLine="1680" w:firstLineChars="700"/>
        <w:rPr>
          <w:rFonts w:hint="eastAsia" w:ascii="宋体" w:hAnsi="宋体" w:eastAsia="宋体" w:cs="Times New Roman"/>
          <w:sz w:val="24"/>
          <w:szCs w:val="24"/>
        </w:rPr>
      </w:pPr>
      <w:r>
        <w:rPr>
          <w:rFonts w:hint="eastAsia" w:ascii="宋体" w:hAnsi="宋体" w:eastAsia="宋体"/>
          <w:sz w:val="24"/>
          <w:szCs w:val="24"/>
        </w:rPr>
        <w:t>3）.支付上限：180万元</w:t>
      </w:r>
    </w:p>
    <w:p w14:paraId="33325147">
      <w:pPr>
        <w:adjustRightInd w:val="0"/>
        <w:snapToGrid w:val="0"/>
        <w:spacing w:line="360" w:lineRule="auto"/>
        <w:rPr>
          <w:rFonts w:hint="eastAsia" w:ascii="宋体" w:hAnsi="宋体" w:eastAsia="宋体"/>
          <w:sz w:val="24"/>
          <w:szCs w:val="24"/>
        </w:rPr>
      </w:pPr>
    </w:p>
    <w:p w14:paraId="7BF64DF5">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0C886CCA"/>
    <w:multiLevelType w:val="multilevel"/>
    <w:tmpl w:val="0C886CCA"/>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8F1476"/>
    <w:multiLevelType w:val="singleLevel"/>
    <w:tmpl w:val="178F1476"/>
    <w:lvl w:ilvl="0" w:tentative="0">
      <w:start w:val="4"/>
      <w:numFmt w:val="decimal"/>
      <w:lvlText w:val="%1."/>
      <w:lvlJc w:val="left"/>
      <w:pPr>
        <w:tabs>
          <w:tab w:val="left" w:pos="312"/>
        </w:tabs>
      </w:pPr>
    </w:lvl>
  </w:abstractNum>
  <w:abstractNum w:abstractNumId="3">
    <w:nsid w:val="46131B91"/>
    <w:multiLevelType w:val="multilevel"/>
    <w:tmpl w:val="46131B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 洪">
    <w15:presenceInfo w15:providerId="Windows Live" w15:userId="3b70bd5eae9b2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021BE"/>
    <w:rsid w:val="0001398C"/>
    <w:rsid w:val="000479C6"/>
    <w:rsid w:val="00097888"/>
    <w:rsid w:val="000E2835"/>
    <w:rsid w:val="000F486B"/>
    <w:rsid w:val="001460FD"/>
    <w:rsid w:val="001C306A"/>
    <w:rsid w:val="001D1C86"/>
    <w:rsid w:val="001E1FA5"/>
    <w:rsid w:val="0020634A"/>
    <w:rsid w:val="00220551"/>
    <w:rsid w:val="002A3CD5"/>
    <w:rsid w:val="002E1805"/>
    <w:rsid w:val="002E581F"/>
    <w:rsid w:val="00310DE0"/>
    <w:rsid w:val="00346A74"/>
    <w:rsid w:val="00347015"/>
    <w:rsid w:val="0035340A"/>
    <w:rsid w:val="00364776"/>
    <w:rsid w:val="003D51F2"/>
    <w:rsid w:val="004A7A67"/>
    <w:rsid w:val="00512690"/>
    <w:rsid w:val="00611D0D"/>
    <w:rsid w:val="006510E6"/>
    <w:rsid w:val="00712FBB"/>
    <w:rsid w:val="007C430A"/>
    <w:rsid w:val="00802568"/>
    <w:rsid w:val="0082614B"/>
    <w:rsid w:val="008440FD"/>
    <w:rsid w:val="0090336E"/>
    <w:rsid w:val="0090693F"/>
    <w:rsid w:val="00920119"/>
    <w:rsid w:val="0094303D"/>
    <w:rsid w:val="009628DF"/>
    <w:rsid w:val="009D50C6"/>
    <w:rsid w:val="00A342E0"/>
    <w:rsid w:val="00A82D9D"/>
    <w:rsid w:val="00A91880"/>
    <w:rsid w:val="00B43BBE"/>
    <w:rsid w:val="00BA059A"/>
    <w:rsid w:val="00BE6AA8"/>
    <w:rsid w:val="00BF7F8A"/>
    <w:rsid w:val="00C15676"/>
    <w:rsid w:val="00C547B3"/>
    <w:rsid w:val="00CC3BD8"/>
    <w:rsid w:val="00D5723A"/>
    <w:rsid w:val="00E347A7"/>
    <w:rsid w:val="00F56ECF"/>
    <w:rsid w:val="00F81180"/>
    <w:rsid w:val="02331ABF"/>
    <w:rsid w:val="03411C29"/>
    <w:rsid w:val="12A058F6"/>
    <w:rsid w:val="15E909BB"/>
    <w:rsid w:val="23FD823B"/>
    <w:rsid w:val="2538466B"/>
    <w:rsid w:val="2A0C65CE"/>
    <w:rsid w:val="490260FB"/>
    <w:rsid w:val="498D2368"/>
    <w:rsid w:val="52B867DF"/>
    <w:rsid w:val="572972A1"/>
    <w:rsid w:val="5F64154C"/>
    <w:rsid w:val="6811678C"/>
    <w:rsid w:val="693E6F82"/>
    <w:rsid w:val="70AE7531"/>
    <w:rsid w:val="7109720C"/>
    <w:rsid w:val="77583DD4"/>
    <w:rsid w:val="7AEF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widowControl/>
      <w:jc w:val="left"/>
      <w:textAlignment w:val="baseline"/>
    </w:pPr>
    <w:rPr>
      <w:rFonts w:ascii="Times New Roman" w:hAnsi="Times New Roman" w:eastAsia="宋体" w:cs="Times New Roman"/>
      <w:szCs w:val="24"/>
    </w:rPr>
  </w:style>
  <w:style w:type="paragraph" w:styleId="5">
    <w:name w:val="Body Text"/>
    <w:basedOn w:val="1"/>
    <w:link w:val="27"/>
    <w:semiHidden/>
    <w:qFormat/>
    <w:uiPriority w:val="0"/>
    <w:pPr>
      <w:widowControl/>
      <w:kinsoku w:val="0"/>
      <w:autoSpaceDE w:val="0"/>
      <w:autoSpaceDN w:val="0"/>
      <w:adjustRightInd w:val="0"/>
      <w:snapToGrid w:val="0"/>
      <w:jc w:val="left"/>
      <w:textAlignment w:val="baseline"/>
    </w:pPr>
    <w:rPr>
      <w:rFonts w:ascii="楷体" w:hAnsi="楷体" w:eastAsia="楷体" w:cs="楷体"/>
      <w:snapToGrid w:val="0"/>
      <w:color w:val="000000"/>
      <w:kern w:val="0"/>
      <w:sz w:val="32"/>
      <w:szCs w:val="32"/>
      <w:lang w:eastAsia="en-US"/>
    </w:r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6"/>
    <w:semiHidden/>
    <w:unhideWhenUsed/>
    <w:qFormat/>
    <w:uiPriority w:val="99"/>
    <w:pPr>
      <w:widowControl w:val="0"/>
      <w:textAlignment w:val="auto"/>
    </w:pPr>
    <w:rPr>
      <w:rFonts w:asciiTheme="minorHAnsi" w:hAnsiTheme="minorHAnsi" w:eastAsiaTheme="minorEastAsia" w:cstheme="minorBidi"/>
      <w:b/>
      <w:bCs/>
      <w:szCs w:val="2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szCs w:val="21"/>
    </w:rPr>
  </w:style>
  <w:style w:type="character" w:customStyle="1" w:styleId="14">
    <w:name w:val="标题 1 字符"/>
    <w:basedOn w:val="12"/>
    <w:link w:val="2"/>
    <w:qFormat/>
    <w:uiPriority w:val="9"/>
    <w:rPr>
      <w:b/>
      <w:bCs/>
      <w:kern w:val="44"/>
      <w:sz w:val="44"/>
      <w:szCs w:val="44"/>
    </w:rPr>
  </w:style>
  <w:style w:type="character" w:customStyle="1" w:styleId="15">
    <w:name w:val="标题 2 字符"/>
    <w:basedOn w:val="12"/>
    <w:link w:val="3"/>
    <w:qFormat/>
    <w:uiPriority w:val="9"/>
    <w:rPr>
      <w:rFonts w:ascii="宋体" w:hAnsi="Arial" w:eastAsia="宋体" w:cs="Times New Roman"/>
      <w:spacing w:val="20"/>
      <w:kern w:val="0"/>
      <w:sz w:val="28"/>
      <w:szCs w:val="20"/>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NormalCharacter"/>
    <w:qFormat/>
    <w:uiPriority w:val="0"/>
  </w:style>
  <w:style w:type="character" w:customStyle="1" w:styleId="19">
    <w:name w:val="列表段落 字符"/>
    <w:link w:val="20"/>
    <w:qFormat/>
    <w:uiPriority w:val="0"/>
  </w:style>
  <w:style w:type="paragraph" w:styleId="20">
    <w:name w:val="List Paragraph"/>
    <w:basedOn w:val="1"/>
    <w:link w:val="19"/>
    <w:qFormat/>
    <w:uiPriority w:val="0"/>
    <w:pPr>
      <w:widowControl/>
      <w:ind w:firstLine="420" w:firstLineChars="200"/>
      <w:textAlignment w:val="baseline"/>
    </w:pPr>
  </w:style>
  <w:style w:type="character" w:customStyle="1" w:styleId="21">
    <w:name w:val="批注文字 字符"/>
    <w:basedOn w:val="12"/>
    <w:link w:val="4"/>
    <w:qFormat/>
    <w:uiPriority w:val="0"/>
    <w:rPr>
      <w:rFonts w:ascii="Times New Roman" w:hAnsi="Times New Roman" w:eastAsia="宋体" w:cs="Times New Roman"/>
      <w:szCs w:val="24"/>
    </w:rPr>
  </w:style>
  <w:style w:type="character" w:customStyle="1" w:styleId="22">
    <w:name w:val="批注框文本 字符"/>
    <w:basedOn w:val="12"/>
    <w:link w:val="6"/>
    <w:semiHidden/>
    <w:qFormat/>
    <w:uiPriority w:val="99"/>
    <w:rPr>
      <w:sz w:val="18"/>
      <w:szCs w:val="18"/>
    </w:rPr>
  </w:style>
  <w:style w:type="character" w:customStyle="1" w:styleId="23">
    <w:name w:val="批注文字 Char"/>
    <w:qFormat/>
    <w:uiPriority w:val="0"/>
    <w:rPr>
      <w:kern w:val="2"/>
      <w:sz w:val="21"/>
      <w:szCs w:val="24"/>
    </w:rPr>
  </w:style>
  <w:style w:type="paragraph" w:customStyle="1" w:styleId="24">
    <w:name w:val="列出段落1"/>
    <w:link w:val="25"/>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5">
    <w:name w:val="列出段落 Char"/>
    <w:link w:val="24"/>
    <w:qFormat/>
    <w:uiPriority w:val="34"/>
    <w:rPr>
      <w:rFonts w:ascii="Calibri" w:hAnsi="Calibri" w:eastAsia="Calibri" w:cs="Calibri"/>
      <w:color w:val="000000"/>
      <w:kern w:val="2"/>
      <w:sz w:val="21"/>
      <w:szCs w:val="21"/>
      <w:u w:color="000000"/>
    </w:rPr>
  </w:style>
  <w:style w:type="character" w:customStyle="1" w:styleId="26">
    <w:name w:val="批注主题 字符"/>
    <w:basedOn w:val="21"/>
    <w:link w:val="9"/>
    <w:semiHidden/>
    <w:qFormat/>
    <w:uiPriority w:val="99"/>
    <w:rPr>
      <w:rFonts w:asciiTheme="minorHAnsi" w:hAnsiTheme="minorHAnsi" w:eastAsiaTheme="minorEastAsia" w:cstheme="minorBidi"/>
      <w:b/>
      <w:bCs/>
      <w:kern w:val="2"/>
      <w:sz w:val="21"/>
      <w:szCs w:val="22"/>
    </w:rPr>
  </w:style>
  <w:style w:type="character" w:customStyle="1" w:styleId="27">
    <w:name w:val="正文文本 字符"/>
    <w:basedOn w:val="12"/>
    <w:link w:val="5"/>
    <w:semiHidden/>
    <w:qFormat/>
    <w:uiPriority w:val="0"/>
    <w:rPr>
      <w:rFonts w:ascii="楷体" w:hAnsi="楷体" w:eastAsia="楷体" w:cs="楷体"/>
      <w:snapToGrid w:val="0"/>
      <w:color w:val="000000"/>
      <w:sz w:val="32"/>
      <w:szCs w:val="32"/>
      <w:lang w:eastAsia="en-US"/>
    </w:rPr>
  </w:style>
  <w:style w:type="table" w:customStyle="1" w:styleId="2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9">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paragraph" w:customStyle="1" w:styleId="3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5D79-67FB-4AD6-AE83-CAE66240736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15</Pages>
  <Words>2184</Words>
  <Characters>6068</Characters>
  <Lines>97</Lines>
  <Paragraphs>27</Paragraphs>
  <TotalTime>11</TotalTime>
  <ScaleCrop>false</ScaleCrop>
  <LinksUpToDate>false</LinksUpToDate>
  <CharactersWithSpaces>6075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2025-07-23T02:46:00Z</dcterms:created>
  <dc:creator>Windows 用户</dc:creator>
  <cp:lastModifiedBy>不会起名</cp:lastModifiedBy>
  <dcterms:modified xsi:type="dcterms:W3CDTF">2025-07-23T06:00:06Z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240400B5AFB33B95F85C2D68B944D14A_42</vt:lpwstr>
  </property>
  <property fmtid="{D5CDD505-2E9C-101B-9397-08002B2CF9AE}" pid="4" name="KSOTemplateDocerSaveRecord">
    <vt:lpwstr>eyJoZGlkIjoiMzIxZTgyY2JkM2I0Mjg0YjUxYTU5NDc3NWYyMjg5OTYiLCJ1c2VySWQiOiIzMzEyOTUzMDYifQ==</vt:lpwstr>
  </property>
</Properties>
</file>