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27BB">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44197FFA">
      <w:pPr>
        <w:adjustRightInd w:val="0"/>
        <w:snapToGrid w:val="0"/>
        <w:spacing w:line="360" w:lineRule="auto"/>
        <w:rPr>
          <w:rFonts w:hint="eastAsia" w:ascii="宋体" w:hAnsi="宋体" w:eastAsia="宋体"/>
          <w:sz w:val="24"/>
          <w:szCs w:val="24"/>
          <w:lang w:eastAsia="zh-CN"/>
        </w:rPr>
      </w:pPr>
      <w:r>
        <w:rPr>
          <w:rFonts w:hint="eastAsia" w:ascii="宋体" w:hAnsi="宋体" w:eastAsia="宋体"/>
          <w:sz w:val="24"/>
          <w:szCs w:val="24"/>
        </w:rPr>
        <w:t>上海交通大学医学院附属新华医院</w:t>
      </w:r>
      <w:ins w:id="0" w:author="杨俐君" w:date="2025-07-24T15:19:11Z">
        <w:r>
          <w:rPr>
            <w:rFonts w:hint="eastAsia" w:ascii="宋体" w:hAnsi="宋体" w:eastAsia="宋体"/>
            <w:sz w:val="24"/>
            <w:szCs w:val="24"/>
            <w:lang w:eastAsia="zh-CN"/>
          </w:rPr>
          <w:t>2025-2026年度客服热线服务</w:t>
        </w:r>
      </w:ins>
    </w:p>
    <w:p w14:paraId="3EDC3A8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21BF5213">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090F9D11">
      <w:pPr>
        <w:pStyle w:val="17"/>
        <w:spacing w:after="0"/>
        <w:ind w:left="420"/>
        <w:rPr>
          <w:rFonts w:hint="eastAsia" w:eastAsia="宋体"/>
          <w:szCs w:val="24"/>
        </w:rPr>
      </w:pPr>
      <w:r>
        <w:rPr>
          <w:rFonts w:hint="eastAsia" w:eastAsia="宋体"/>
          <w:szCs w:val="24"/>
        </w:rPr>
        <w:t>一、服务要求</w:t>
      </w:r>
    </w:p>
    <w:p w14:paraId="127F58D8">
      <w:pPr>
        <w:spacing w:line="360" w:lineRule="auto"/>
        <w:ind w:firstLine="480" w:firstLineChars="200"/>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1、服务期限：1年</w:t>
      </w:r>
    </w:p>
    <w:p w14:paraId="059BD758">
      <w:pPr>
        <w:spacing w:line="360" w:lineRule="auto"/>
        <w:ind w:firstLine="480" w:firstLineChars="200"/>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2、服务地址：采购人指定地点</w:t>
      </w:r>
    </w:p>
    <w:p w14:paraId="2322DAB1">
      <w:pPr>
        <w:pStyle w:val="17"/>
        <w:spacing w:after="0"/>
        <w:ind w:left="420"/>
        <w:rPr>
          <w:rFonts w:hint="eastAsia" w:eastAsia="宋体"/>
          <w:szCs w:val="24"/>
        </w:rPr>
      </w:pPr>
      <w:r>
        <w:rPr>
          <w:rFonts w:hint="eastAsia" w:eastAsia="宋体"/>
          <w:szCs w:val="24"/>
        </w:rPr>
        <w:t>二、项目技术需求</w:t>
      </w:r>
    </w:p>
    <w:p w14:paraId="043C9EDE">
      <w:pPr>
        <w:spacing w:line="360" w:lineRule="auto"/>
        <w:ind w:left="420" w:firstLine="720" w:firstLineChars="300"/>
        <w:rPr>
          <w:rFonts w:hint="eastAsia" w:ascii="宋体" w:hAnsi="宋体" w:eastAsia="宋体"/>
          <w:sz w:val="24"/>
          <w:szCs w:val="24"/>
        </w:rPr>
      </w:pPr>
      <w:r>
        <w:rPr>
          <w:rFonts w:hint="eastAsia" w:ascii="宋体" w:hAnsi="宋体" w:eastAsia="宋体"/>
          <w:sz w:val="24"/>
          <w:szCs w:val="24"/>
        </w:rPr>
        <w:t>为了更好的做好医院门急诊服务，为就医人群提供便捷的预约挂号途径，让就医人群更加了解医院普通门诊、专科门诊、专家门诊出诊时间，医院设置布局、设备布置、检查地点、医院规章制度等，新华医院特别与便民服务导航平台合作，通过建设专业的专席客服，为来电用户提供亲切、及时、专业的门诊咨询服务。</w:t>
      </w:r>
    </w:p>
    <w:p w14:paraId="635170B8">
      <w:pPr>
        <w:spacing w:line="360" w:lineRule="auto"/>
        <w:ind w:left="420" w:firstLine="720" w:firstLineChars="300"/>
        <w:rPr>
          <w:rFonts w:hint="eastAsia" w:ascii="宋体" w:hAnsi="宋体" w:eastAsia="宋体"/>
          <w:sz w:val="24"/>
          <w:szCs w:val="24"/>
        </w:rPr>
      </w:pPr>
      <w:r>
        <w:rPr>
          <w:rFonts w:hint="eastAsia" w:ascii="宋体" w:hAnsi="宋体" w:eastAsia="宋体"/>
          <w:sz w:val="24"/>
          <w:szCs w:val="24"/>
        </w:rPr>
        <w:t>为了更好的做好新华杨浦和奉贤两院门急诊服务，配合奉贤新院的引导、宣传及信息咨询工作，为就医人群提供便捷的预约挂号途径，让就医人群更加了解医院普通门诊、专科门诊、专家门诊出诊时间，医院设置布局、设备布置、检查地点、医院规章制度等，新华医院特别与便民服务导航平台合作，通过建设专业的坐席客服，为来电用户提供亲切、及时、专业的门诊咨询服务。</w:t>
      </w:r>
    </w:p>
    <w:p w14:paraId="400C49D9">
      <w:pPr>
        <w:numPr>
          <w:ilvl w:val="0"/>
          <w:numId w:val="2"/>
        </w:numPr>
        <w:spacing w:line="360" w:lineRule="auto"/>
        <w:rPr>
          <w:rFonts w:hint="eastAsia" w:ascii="宋体" w:hAnsi="宋体" w:eastAsia="宋体"/>
          <w:sz w:val="24"/>
          <w:szCs w:val="24"/>
        </w:rPr>
      </w:pPr>
      <w:r>
        <w:rPr>
          <w:rFonts w:hint="eastAsia" w:ascii="宋体" w:hAnsi="宋体" w:eastAsia="宋体"/>
          <w:sz w:val="24"/>
          <w:szCs w:val="24"/>
        </w:rPr>
        <w:t>服务目标及技术指标</w:t>
      </w:r>
    </w:p>
    <w:p w14:paraId="00C4884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1、组网要求：</w:t>
      </w:r>
    </w:p>
    <w:p w14:paraId="0AAE69A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▲1.1、要求</w:t>
      </w:r>
      <w:ins w:id="1" w:author="杨俐君" w:date="2025-07-24T15:19:11Z">
        <w:r>
          <w:rPr>
            <w:rFonts w:hint="eastAsia" w:ascii="宋体" w:hAnsi="宋体" w:eastAsia="宋体"/>
            <w:sz w:val="24"/>
            <w:szCs w:val="24"/>
            <w:lang w:eastAsia="zh-CN"/>
          </w:rPr>
          <w:t>客服热线服务</w:t>
        </w:r>
      </w:ins>
      <w:r>
        <w:rPr>
          <w:rFonts w:hint="eastAsia" w:ascii="宋体" w:hAnsi="宋体" w:eastAsia="宋体"/>
          <w:sz w:val="24"/>
          <w:szCs w:val="24"/>
        </w:rPr>
        <w:t>平台支持医院现有客服热线的电话号码25077999/25078999，将来电用户自动转接入热线服务平台；需提供承诺书，格式自拟。</w:t>
      </w:r>
    </w:p>
    <w:p w14:paraId="15FC39B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1.2、电话接入后具备统一的语音导航语音，根据按键属性将话务路由至不同专席；</w:t>
      </w:r>
    </w:p>
    <w:p w14:paraId="143E1A4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▲1.3、需提供适用于本项目的</w:t>
      </w:r>
      <w:ins w:id="2" w:author="杨俐君" w:date="2025-07-24T15:19:11Z">
        <w:r>
          <w:rPr>
            <w:rFonts w:hint="eastAsia" w:ascii="宋体" w:hAnsi="宋体" w:eastAsia="宋体"/>
            <w:sz w:val="24"/>
            <w:szCs w:val="24"/>
            <w:lang w:eastAsia="zh-CN"/>
          </w:rPr>
          <w:t>客服热线服务</w:t>
        </w:r>
      </w:ins>
      <w:r>
        <w:rPr>
          <w:rFonts w:hint="eastAsia" w:ascii="宋体" w:hAnsi="宋体" w:eastAsia="宋体"/>
          <w:sz w:val="24"/>
          <w:szCs w:val="24"/>
        </w:rPr>
        <w:t>平台系统，至少包括但不限于医疗信息知识库应用及查询系统、专家信息知识库应用及查询系统、投诉建议登记及回复系统平台。</w:t>
      </w:r>
      <w:r>
        <w:rPr>
          <w:rStyle w:val="11"/>
          <w:rFonts w:hint="eastAsia"/>
        </w:rPr>
        <w:t>，（</w:t>
      </w:r>
      <w:r>
        <w:rPr>
          <w:rFonts w:hint="eastAsia" w:ascii="宋体" w:hAnsi="宋体" w:eastAsia="宋体"/>
          <w:sz w:val="24"/>
          <w:szCs w:val="24"/>
        </w:rPr>
        <w:t>提供系统截图）</w:t>
      </w:r>
    </w:p>
    <w:p w14:paraId="448609E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1.4、要求</w:t>
      </w:r>
      <w:ins w:id="3" w:author="杨俐君" w:date="2025-07-24T15:19:11Z">
        <w:r>
          <w:rPr>
            <w:rFonts w:hint="eastAsia" w:ascii="宋体" w:hAnsi="宋体" w:eastAsia="宋体"/>
            <w:sz w:val="24"/>
            <w:szCs w:val="24"/>
            <w:lang w:eastAsia="zh-CN"/>
          </w:rPr>
          <w:t>客服热线服务</w:t>
        </w:r>
      </w:ins>
      <w:r>
        <w:rPr>
          <w:rFonts w:hint="eastAsia" w:ascii="宋体" w:hAnsi="宋体" w:eastAsia="宋体"/>
          <w:sz w:val="24"/>
          <w:szCs w:val="24"/>
        </w:rPr>
        <w:t>平台至少包含但不限于数据汇总、话务报表统计系统功能，支持医院可随时查阅呼叫数据，并进行统计分析；（提供承诺书，承诺此系统为现有已上线系统无需再次开发）。数据报表需满足必要字段包含但不限于 IVR呼入总数、人工呼入总计、人工服务占比、放弃量及平均放充时长、接通量、接通率字段，且有导出报表等功能。</w:t>
      </w:r>
    </w:p>
    <w:p w14:paraId="4FC03E0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1.5、要求</w:t>
      </w:r>
      <w:ins w:id="4" w:author="杨俐君" w:date="2025-07-24T15:19:11Z">
        <w:r>
          <w:rPr>
            <w:rFonts w:hint="eastAsia" w:ascii="宋体" w:hAnsi="宋体" w:eastAsia="宋体"/>
            <w:sz w:val="24"/>
            <w:szCs w:val="24"/>
            <w:lang w:eastAsia="zh-CN"/>
          </w:rPr>
          <w:t>客服热线服务</w:t>
        </w:r>
      </w:ins>
      <w:r>
        <w:rPr>
          <w:rFonts w:hint="eastAsia" w:ascii="宋体" w:hAnsi="宋体" w:eastAsia="宋体"/>
          <w:sz w:val="24"/>
          <w:szCs w:val="24"/>
        </w:rPr>
        <w:t>平台具有电话监听系统，以便督导人员对通话质量随时进行抽调；</w:t>
      </w:r>
    </w:p>
    <w:p w14:paraId="61703DB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▲1.6、要求</w:t>
      </w:r>
      <w:ins w:id="5" w:author="杨俐君" w:date="2025-07-24T15:19:11Z">
        <w:r>
          <w:rPr>
            <w:rFonts w:hint="eastAsia" w:ascii="宋体" w:hAnsi="宋体" w:eastAsia="宋体"/>
            <w:sz w:val="24"/>
            <w:szCs w:val="24"/>
            <w:lang w:eastAsia="zh-CN"/>
          </w:rPr>
          <w:t>客服热线服务</w:t>
        </w:r>
      </w:ins>
      <w:r>
        <w:rPr>
          <w:rFonts w:hint="eastAsia" w:ascii="宋体" w:hAnsi="宋体" w:eastAsia="宋体"/>
          <w:sz w:val="24"/>
          <w:szCs w:val="24"/>
        </w:rPr>
        <w:t>平台具备来电录音功能，对所有新华医院热线来电进行通话保存；要求录音保存时间不能少于6个月，且每月随机抽取1-2条录音用于用户方抽检，需提供承诺书，格式自拟。</w:t>
      </w:r>
    </w:p>
    <w:p w14:paraId="44E149E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1.7、投标人需提供新华医院热线服务场所、座席软件及服务人员（非院内）。</w:t>
      </w:r>
    </w:p>
    <w:p w14:paraId="3D30C298">
      <w:pPr>
        <w:spacing w:line="360" w:lineRule="auto"/>
        <w:rPr>
          <w:rFonts w:hint="eastAsia" w:ascii="宋体" w:hAnsi="宋体" w:eastAsia="宋体"/>
          <w:sz w:val="24"/>
          <w:szCs w:val="24"/>
        </w:rPr>
      </w:pPr>
      <w:r>
        <w:rPr>
          <w:rFonts w:hint="eastAsia" w:ascii="宋体" w:hAnsi="宋体" w:eastAsia="宋体"/>
          <w:sz w:val="24"/>
          <w:szCs w:val="24"/>
        </w:rPr>
        <w:t>需明确本项目服务场所及相关人员配置，提供场所具体地址，满足用户方每月随时现场抽检。</w:t>
      </w:r>
    </w:p>
    <w:p w14:paraId="30B7436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2、功能要求：</w:t>
      </w:r>
    </w:p>
    <w:p w14:paraId="0FAC9C6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★2.1、需提供工作日5*8小时热线服务，工作人员≥6位，座席数≥4.5个。确保合同约定服务期（工作日 8：30-16:30) 座席在岗率为100%；如遇法定节假日医院调班，必须与医院调班时间一致进行热线服务时间的调整。需提供承诺书，格式自拟。</w:t>
      </w:r>
    </w:p>
    <w:p w14:paraId="017D6DB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▲提供一名项目经理，并提供近三个月内社保证明。</w:t>
      </w:r>
    </w:p>
    <w:p w14:paraId="239BEC2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2.2、汇接功能：在保证医院现有对外服务热线号码不变的情况下，提供统一的、可选的对接号码等功能；</w:t>
      </w:r>
    </w:p>
    <w:p w14:paraId="11DB767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2.3、自动语音功能：至少包括但不限于欢迎词、信息发布、语音导航、语音留言、TTS播报（至少支持中英文）、交互式IVR功能；</w:t>
      </w:r>
    </w:p>
    <w:p w14:paraId="68A6B81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2.4、座席功能：提供座席软电话，至少包含但不限于随电数据、智能路由、客户资料管理、预测或预览外拨功能；</w:t>
      </w:r>
    </w:p>
    <w:p w14:paraId="446395D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2.5、系统管理功能：至少包含但不限于提供座席管理配置、统计报表功能、系统监控功能、全程录音管理功能；</w:t>
      </w:r>
    </w:p>
    <w:p w14:paraId="241BCCD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2.6、系统知识库功能：必须配置服务所需知识库系统，至少包括但不限于信息汇总、查询、添加、关键字搜索、统计功能。</w:t>
      </w:r>
    </w:p>
    <w:p w14:paraId="1013F7E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2.7、电信监控系统：可在热线话务员通话服务中进行后台抽调监听，以随时检测服务人员通话服务质量。</w:t>
      </w:r>
    </w:p>
    <w:p w14:paraId="1B0F469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3、服务要求：</w:t>
      </w:r>
    </w:p>
    <w:p w14:paraId="58F9D56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3.1、服务范围：包括新华医院总院及新华医院奉贤院区。</w:t>
      </w:r>
    </w:p>
    <w:p w14:paraId="173281A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3.2、医疗咨询服务：主要提供医院门诊信息查询，医生出诊查询，医疗特色查询等门诊信息，包括但不限于新华医院两院区。</w:t>
      </w:r>
    </w:p>
    <w:p w14:paraId="7207332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 医院简介和交通查询:介绍新华医院，并指引病人到达新华医院路线。</w:t>
      </w:r>
    </w:p>
    <w:p w14:paraId="267F2F8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 门诊时间:对医院各门诊（至少包括普通、专家、特需）门诊时间进行查询并答疑。</w:t>
      </w:r>
    </w:p>
    <w:p w14:paraId="20D4849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 门诊流程:对新华医院的门诊就诊流程进行查询解答，至少包括但不限于医院便民信息、挂号流程、各类检查流程。</w:t>
      </w:r>
    </w:p>
    <w:p w14:paraId="6285FD9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4）楼层分布：为就诊病人指引就诊地点，起到电话导医的作用。</w:t>
      </w:r>
    </w:p>
    <w:p w14:paraId="02216BD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5）特色科室介绍：介绍新华医院的特色科室，让病人更了解医院特色及诊疗信息</w:t>
      </w:r>
    </w:p>
    <w:p w14:paraId="0AF33E8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6）特色专病：介绍新华医院的特色专病门诊，了解新华医院科室的医生团队。</w:t>
      </w:r>
    </w:p>
    <w:p w14:paraId="7954C24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7）停诊信息：时时更新医院停诊信息，以供预约及就诊病人查询。</w:t>
      </w:r>
    </w:p>
    <w:p w14:paraId="6299047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8）医院动态：医院时时信息查询，至少包括但不限于讲座、重大新闻、重要公告。</w:t>
      </w:r>
    </w:p>
    <w:p w14:paraId="4A0A553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9）门诊咨询：所有与新华医院有关的门诊信息，均可通过人工语音进行查询。</w:t>
      </w:r>
    </w:p>
    <w:p w14:paraId="2BB8CB9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★3.4专席人员为新华医院</w:t>
      </w:r>
      <w:ins w:id="6" w:author="杨俐君" w:date="2025-07-24T15:19:11Z">
        <w:r>
          <w:rPr>
            <w:rFonts w:hint="eastAsia" w:ascii="宋体" w:hAnsi="宋体" w:eastAsia="宋体"/>
            <w:sz w:val="24"/>
            <w:szCs w:val="24"/>
            <w:lang w:eastAsia="zh-CN"/>
          </w:rPr>
          <w:t>客服热线服务</w:t>
        </w:r>
      </w:ins>
      <w:r>
        <w:rPr>
          <w:rFonts w:hint="eastAsia" w:ascii="宋体" w:hAnsi="宋体" w:eastAsia="宋体"/>
          <w:sz w:val="24"/>
          <w:szCs w:val="24"/>
        </w:rPr>
        <w:t>专用人员，不得参与非新华医院热线的服务接听。（需提供承诺书）</w:t>
      </w:r>
    </w:p>
    <w:p w14:paraId="2F6686C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3.5投诉建议：专席提供投诉接待服务，对来电进行记录及语音录音，对简单问题可提供统一口径的当场处理解决方法。</w:t>
      </w:r>
    </w:p>
    <w:p w14:paraId="1B18B10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3.6以上涉及的所有服务在非专席工作时间期间，由平台进行自动语音提供，导向来电人群使用新华医院APP或者新华医院微信；</w:t>
      </w:r>
    </w:p>
    <w:p w14:paraId="1973812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 考核要求</w:t>
      </w:r>
    </w:p>
    <w:p w14:paraId="2FAF9D2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▲4.1、年度新华医院</w:t>
      </w:r>
      <w:ins w:id="7" w:author="杨俐君" w:date="2025-07-24T15:19:11Z">
        <w:bookmarkStart w:id="0" w:name="_GoBack"/>
        <w:bookmarkEnd w:id="0"/>
        <w:r>
          <w:rPr>
            <w:rFonts w:hint="eastAsia" w:ascii="宋体" w:hAnsi="宋体" w:eastAsia="宋体"/>
            <w:sz w:val="24"/>
            <w:szCs w:val="24"/>
            <w:lang w:eastAsia="zh-CN"/>
          </w:rPr>
          <w:t>客服热线服务</w:t>
        </w:r>
      </w:ins>
      <w:r>
        <w:rPr>
          <w:rFonts w:hint="eastAsia" w:ascii="宋体" w:hAnsi="宋体" w:eastAsia="宋体"/>
          <w:sz w:val="24"/>
          <w:szCs w:val="24"/>
        </w:rPr>
        <w:t>平台需要每月提供专席的接听率，质量，满意度等；响应文件中提供承诺书，格式自拟</w:t>
      </w:r>
    </w:p>
    <w:p w14:paraId="2E94102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▲4.2、每月有人员接听热线电话数据统计分析反馈给医院；数据内容包括但不限于数据报表需满足必要字段 IVR呼入总数、人工呼入总计、人工服务占比、放弃量及平均放充时长、接通量、接通率字段。响应文件中提供承诺书，格式自拟</w:t>
      </w:r>
    </w:p>
    <w:p w14:paraId="5AE948E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4.3、支持医院的电话回访工作。</w:t>
      </w:r>
    </w:p>
    <w:p w14:paraId="7A89198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4.4、需要配备后台管理人员，对热线服务专席人员工作进行不定期抽调。</w:t>
      </w:r>
    </w:p>
    <w:p w14:paraId="73B7A7A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4.5、按照医院要求对热线服务专席人员进行不定期的业务知识培训、考试及评分。</w:t>
      </w:r>
    </w:p>
    <w:p w14:paraId="0DAA226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4.6、每年由医院管理部门进行服务满意度评价（具体评分表详见下表“服务满意度评价表”）。</w:t>
      </w:r>
    </w:p>
    <w:p w14:paraId="5C12A691">
      <w:pPr>
        <w:jc w:val="left"/>
        <w:rPr>
          <w:rFonts w:hint="eastAsia"/>
          <w:b/>
          <w:sz w:val="32"/>
          <w:szCs w:val="32"/>
        </w:rPr>
      </w:pPr>
      <w:r>
        <w:rPr>
          <w:rFonts w:hint="eastAsia"/>
          <w:b/>
          <w:sz w:val="32"/>
          <w:szCs w:val="32"/>
        </w:rPr>
        <w:br w:type="page"/>
      </w:r>
    </w:p>
    <w:p w14:paraId="510C3225">
      <w:pPr>
        <w:jc w:val="center"/>
        <w:rPr>
          <w:rFonts w:hint="eastAsia" w:ascii="宋体" w:hAnsi="宋体" w:eastAsia="宋体" w:cs="宋体"/>
          <w:b/>
          <w:sz w:val="24"/>
          <w:szCs w:val="24"/>
        </w:rPr>
      </w:pPr>
      <w:r>
        <w:rPr>
          <w:rFonts w:hint="eastAsia" w:ascii="宋体" w:hAnsi="宋体" w:eastAsia="宋体" w:cs="宋体"/>
          <w:b/>
          <w:sz w:val="24"/>
          <w:szCs w:val="24"/>
        </w:rPr>
        <w:t>服务满意度评价表</w:t>
      </w:r>
    </w:p>
    <w:p w14:paraId="5494B265">
      <w:pPr>
        <w:spacing w:line="360" w:lineRule="auto"/>
        <w:jc w:val="left"/>
        <w:rPr>
          <w:rFonts w:hint="eastAsia" w:ascii="宋体" w:hAnsi="宋体"/>
          <w:sz w:val="24"/>
        </w:rPr>
      </w:pPr>
    </w:p>
    <w:tbl>
      <w:tblPr>
        <w:tblStyle w:val="8"/>
        <w:tblpPr w:leftFromText="180" w:rightFromText="180" w:vertAnchor="text" w:horzAnchor="page" w:tblpXSpec="center" w:tblpY="1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540"/>
      </w:tblGrid>
      <w:tr w14:paraId="4FC0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2" w:type="dxa"/>
            <w:vAlign w:val="center"/>
          </w:tcPr>
          <w:p w14:paraId="7ABE41C8">
            <w:pPr>
              <w:rPr>
                <w:rFonts w:hint="eastAsia" w:ascii="宋体" w:hAnsi="宋体" w:eastAsia="宋体" w:cs="宋体"/>
                <w:kern w:val="0"/>
                <w:sz w:val="24"/>
                <w:szCs w:val="24"/>
              </w:rPr>
            </w:pPr>
            <w:r>
              <w:rPr>
                <w:rFonts w:hint="eastAsia" w:ascii="宋体" w:hAnsi="宋体" w:eastAsia="宋体" w:cs="宋体"/>
                <w:kern w:val="0"/>
                <w:sz w:val="24"/>
                <w:szCs w:val="24"/>
              </w:rPr>
              <w:t>系统名称</w:t>
            </w:r>
          </w:p>
        </w:tc>
        <w:tc>
          <w:tcPr>
            <w:tcW w:w="6540" w:type="dxa"/>
            <w:vAlign w:val="center"/>
          </w:tcPr>
          <w:p w14:paraId="4804191A">
            <w:pPr>
              <w:ind w:firstLine="400"/>
              <w:rPr>
                <w:rFonts w:hint="eastAsia" w:ascii="宋体" w:hAnsi="宋体" w:eastAsia="宋体" w:cs="宋体"/>
                <w:kern w:val="0"/>
                <w:sz w:val="24"/>
                <w:szCs w:val="24"/>
              </w:rPr>
            </w:pPr>
          </w:p>
        </w:tc>
      </w:tr>
      <w:tr w14:paraId="6784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82" w:type="dxa"/>
            <w:vAlign w:val="center"/>
          </w:tcPr>
          <w:p w14:paraId="5D290B11">
            <w:pPr>
              <w:rPr>
                <w:rFonts w:hint="eastAsia" w:ascii="宋体" w:hAnsi="宋体" w:eastAsia="宋体" w:cs="宋体"/>
                <w:kern w:val="0"/>
                <w:sz w:val="24"/>
                <w:szCs w:val="24"/>
              </w:rPr>
            </w:pPr>
            <w:r>
              <w:rPr>
                <w:rFonts w:hint="eastAsia" w:ascii="宋体" w:hAnsi="宋体" w:eastAsia="宋体" w:cs="宋体"/>
                <w:kern w:val="0"/>
                <w:sz w:val="24"/>
                <w:szCs w:val="24"/>
              </w:rPr>
              <w:t>服务公司</w:t>
            </w:r>
          </w:p>
        </w:tc>
        <w:tc>
          <w:tcPr>
            <w:tcW w:w="6540" w:type="dxa"/>
            <w:vAlign w:val="center"/>
          </w:tcPr>
          <w:p w14:paraId="334EFEEB">
            <w:pPr>
              <w:ind w:firstLine="400"/>
              <w:rPr>
                <w:rFonts w:hint="eastAsia" w:ascii="宋体" w:hAnsi="宋体" w:eastAsia="宋体" w:cs="宋体"/>
                <w:kern w:val="0"/>
                <w:sz w:val="24"/>
                <w:szCs w:val="24"/>
              </w:rPr>
            </w:pPr>
          </w:p>
        </w:tc>
      </w:tr>
      <w:tr w14:paraId="4CBC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82" w:type="dxa"/>
            <w:vAlign w:val="center"/>
          </w:tcPr>
          <w:p w14:paraId="58AF4E45">
            <w:pP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6540" w:type="dxa"/>
            <w:vAlign w:val="center"/>
          </w:tcPr>
          <w:p w14:paraId="2383AC76">
            <w:pPr>
              <w:ind w:firstLine="400"/>
              <w:rPr>
                <w:rFonts w:hint="eastAsia" w:ascii="宋体" w:hAnsi="宋体" w:eastAsia="宋体" w:cs="宋体"/>
                <w:kern w:val="0"/>
                <w:sz w:val="24"/>
                <w:szCs w:val="24"/>
              </w:rPr>
            </w:pPr>
            <w:r>
              <w:rPr>
                <w:rFonts w:hint="eastAsia" w:ascii="宋体" w:hAnsi="宋体" w:eastAsia="宋体" w:cs="宋体"/>
                <w:kern w:val="0"/>
                <w:sz w:val="24"/>
                <w:szCs w:val="24"/>
              </w:rPr>
              <w:t>联系人：                  联系方式：</w:t>
            </w:r>
          </w:p>
        </w:tc>
      </w:tr>
      <w:tr w14:paraId="195B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82" w:type="dxa"/>
            <w:vAlign w:val="center"/>
          </w:tcPr>
          <w:p w14:paraId="6D2F9432">
            <w:pPr>
              <w:rPr>
                <w:rFonts w:hint="eastAsia" w:ascii="宋体" w:hAnsi="宋体" w:eastAsia="宋体" w:cs="宋体"/>
                <w:kern w:val="0"/>
                <w:sz w:val="24"/>
                <w:szCs w:val="24"/>
              </w:rPr>
            </w:pPr>
            <w:r>
              <w:rPr>
                <w:rFonts w:hint="eastAsia" w:ascii="宋体" w:hAnsi="宋体" w:eastAsia="宋体" w:cs="宋体"/>
                <w:kern w:val="0"/>
                <w:sz w:val="24"/>
                <w:szCs w:val="24"/>
              </w:rPr>
              <w:t>当前服务周期</w:t>
            </w:r>
          </w:p>
        </w:tc>
        <w:tc>
          <w:tcPr>
            <w:tcW w:w="6540" w:type="dxa"/>
            <w:vAlign w:val="center"/>
          </w:tcPr>
          <w:p w14:paraId="5CB33DD5">
            <w:pPr>
              <w:ind w:firstLine="400"/>
              <w:rPr>
                <w:rFonts w:hint="eastAsia" w:ascii="宋体" w:hAnsi="宋体" w:eastAsia="宋体" w:cs="宋体"/>
                <w:kern w:val="0"/>
                <w:sz w:val="24"/>
                <w:szCs w:val="24"/>
              </w:rPr>
            </w:pPr>
          </w:p>
        </w:tc>
      </w:tr>
      <w:tr w14:paraId="7A3A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gridSpan w:val="2"/>
            <w:vAlign w:val="center"/>
          </w:tcPr>
          <w:p w14:paraId="18783827">
            <w:pPr>
              <w:rPr>
                <w:rFonts w:hint="eastAsia" w:ascii="宋体" w:hAnsi="宋体" w:eastAsia="宋体" w:cs="宋体"/>
                <w:kern w:val="0"/>
                <w:sz w:val="24"/>
                <w:szCs w:val="24"/>
              </w:rPr>
            </w:pPr>
            <w:r>
              <w:rPr>
                <w:rFonts w:hint="eastAsia" w:ascii="宋体" w:hAnsi="宋体" w:eastAsia="宋体" w:cs="宋体"/>
                <w:kern w:val="0"/>
                <w:sz w:val="24"/>
                <w:szCs w:val="24"/>
              </w:rPr>
              <w:t>以下由用户方填写</w:t>
            </w:r>
          </w:p>
        </w:tc>
      </w:tr>
      <w:tr w14:paraId="42AD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82" w:type="dxa"/>
            <w:vMerge w:val="restart"/>
            <w:vAlign w:val="center"/>
          </w:tcPr>
          <w:p w14:paraId="1F361DB4">
            <w:pPr>
              <w:rPr>
                <w:rFonts w:hint="eastAsia" w:ascii="宋体" w:hAnsi="宋体" w:eastAsia="宋体" w:cs="宋体"/>
                <w:kern w:val="0"/>
                <w:sz w:val="24"/>
                <w:szCs w:val="24"/>
              </w:rPr>
            </w:pPr>
            <w:r>
              <w:rPr>
                <w:rFonts w:hint="eastAsia" w:ascii="宋体" w:hAnsi="宋体" w:eastAsia="宋体" w:cs="宋体"/>
                <w:kern w:val="0"/>
                <w:sz w:val="24"/>
                <w:szCs w:val="24"/>
              </w:rPr>
              <w:t>服务指标</w:t>
            </w:r>
          </w:p>
        </w:tc>
        <w:tc>
          <w:tcPr>
            <w:tcW w:w="6540" w:type="dxa"/>
            <w:vAlign w:val="center"/>
          </w:tcPr>
          <w:p w14:paraId="5B5AA727">
            <w:pPr>
              <w:rPr>
                <w:rFonts w:hint="eastAsia" w:ascii="宋体" w:hAnsi="宋体" w:eastAsia="宋体" w:cs="宋体"/>
                <w:kern w:val="0"/>
                <w:sz w:val="24"/>
                <w:szCs w:val="24"/>
              </w:rPr>
            </w:pPr>
            <w:r>
              <w:rPr>
                <w:rFonts w:hint="eastAsia" w:ascii="宋体" w:hAnsi="宋体" w:eastAsia="宋体" w:cs="宋体"/>
                <w:kern w:val="0"/>
                <w:sz w:val="24"/>
                <w:szCs w:val="24"/>
              </w:rPr>
              <w:t>服务响应及时性得分：</w:t>
            </w:r>
          </w:p>
          <w:p w14:paraId="03D2C9E7">
            <w:pPr>
              <w:rPr>
                <w:rFonts w:hint="eastAsia" w:ascii="宋体" w:hAnsi="宋体" w:eastAsia="宋体" w:cs="宋体"/>
                <w:kern w:val="0"/>
                <w:sz w:val="24"/>
                <w:szCs w:val="24"/>
              </w:rPr>
            </w:pPr>
            <w:r>
              <w:rPr>
                <w:rFonts w:hint="eastAsia" w:ascii="宋体" w:hAnsi="宋体" w:eastAsia="宋体" w:cs="宋体"/>
                <w:kern w:val="0"/>
                <w:sz w:val="24"/>
                <w:szCs w:val="24"/>
              </w:rPr>
              <w:t>优质（25分）□    良好（20分）□    一般（15分）□   较差（0分）□</w:t>
            </w:r>
          </w:p>
        </w:tc>
      </w:tr>
      <w:tr w14:paraId="34F2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Merge w:val="continue"/>
            <w:vAlign w:val="center"/>
          </w:tcPr>
          <w:p w14:paraId="03AF7EB1">
            <w:pPr>
              <w:ind w:firstLine="400"/>
              <w:rPr>
                <w:rFonts w:hint="eastAsia" w:ascii="宋体" w:hAnsi="宋体" w:eastAsia="宋体" w:cs="宋体"/>
                <w:kern w:val="0"/>
                <w:sz w:val="24"/>
                <w:szCs w:val="24"/>
              </w:rPr>
            </w:pPr>
          </w:p>
        </w:tc>
        <w:tc>
          <w:tcPr>
            <w:tcW w:w="6540" w:type="dxa"/>
            <w:vAlign w:val="center"/>
          </w:tcPr>
          <w:p w14:paraId="2B58D636">
            <w:pPr>
              <w:rPr>
                <w:rFonts w:hint="eastAsia" w:ascii="宋体" w:hAnsi="宋体" w:eastAsia="宋体" w:cs="宋体"/>
                <w:kern w:val="0"/>
                <w:sz w:val="24"/>
                <w:szCs w:val="24"/>
              </w:rPr>
            </w:pPr>
            <w:r>
              <w:rPr>
                <w:rFonts w:hint="eastAsia" w:ascii="宋体" w:hAnsi="宋体" w:eastAsia="宋体" w:cs="宋体"/>
                <w:kern w:val="0"/>
                <w:sz w:val="24"/>
                <w:szCs w:val="24"/>
              </w:rPr>
              <w:t>解决问题及时性得分：</w:t>
            </w:r>
          </w:p>
          <w:p w14:paraId="586937EC">
            <w:pPr>
              <w:rPr>
                <w:rFonts w:hint="eastAsia" w:ascii="宋体" w:hAnsi="宋体" w:eastAsia="宋体" w:cs="宋体"/>
                <w:b/>
                <w:kern w:val="0"/>
                <w:sz w:val="24"/>
                <w:szCs w:val="24"/>
              </w:rPr>
            </w:pPr>
            <w:r>
              <w:rPr>
                <w:rFonts w:hint="eastAsia" w:ascii="宋体" w:hAnsi="宋体" w:eastAsia="宋体" w:cs="宋体"/>
                <w:kern w:val="0"/>
                <w:sz w:val="24"/>
                <w:szCs w:val="24"/>
              </w:rPr>
              <w:t>优质（25分）□    良好（20分）□    一般（15分）□   较差（0分）□</w:t>
            </w:r>
          </w:p>
        </w:tc>
      </w:tr>
      <w:tr w14:paraId="5447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Merge w:val="continue"/>
            <w:vAlign w:val="center"/>
          </w:tcPr>
          <w:p w14:paraId="02651BC3">
            <w:pPr>
              <w:ind w:firstLine="400"/>
              <w:rPr>
                <w:rFonts w:hint="eastAsia" w:ascii="宋体" w:hAnsi="宋体" w:eastAsia="宋体" w:cs="宋体"/>
                <w:kern w:val="0"/>
                <w:sz w:val="24"/>
                <w:szCs w:val="24"/>
              </w:rPr>
            </w:pPr>
          </w:p>
        </w:tc>
        <w:tc>
          <w:tcPr>
            <w:tcW w:w="6540" w:type="dxa"/>
            <w:vAlign w:val="center"/>
          </w:tcPr>
          <w:p w14:paraId="494A1B91">
            <w:pPr>
              <w:rPr>
                <w:rFonts w:hint="eastAsia" w:ascii="宋体" w:hAnsi="宋体" w:eastAsia="宋体" w:cs="宋体"/>
                <w:kern w:val="0"/>
                <w:sz w:val="24"/>
                <w:szCs w:val="24"/>
              </w:rPr>
            </w:pPr>
            <w:r>
              <w:rPr>
                <w:rFonts w:hint="eastAsia" w:ascii="宋体" w:hAnsi="宋体" w:eastAsia="宋体" w:cs="宋体"/>
                <w:kern w:val="0"/>
                <w:sz w:val="24"/>
                <w:szCs w:val="24"/>
              </w:rPr>
              <w:t>服务态度得分：</w:t>
            </w:r>
          </w:p>
          <w:p w14:paraId="0EE2038F">
            <w:pPr>
              <w:rPr>
                <w:rFonts w:hint="eastAsia" w:ascii="宋体" w:hAnsi="宋体" w:eastAsia="宋体" w:cs="宋体"/>
                <w:b/>
                <w:kern w:val="0"/>
                <w:sz w:val="24"/>
                <w:szCs w:val="24"/>
              </w:rPr>
            </w:pPr>
            <w:r>
              <w:rPr>
                <w:rFonts w:hint="eastAsia" w:ascii="宋体" w:hAnsi="宋体" w:eastAsia="宋体" w:cs="宋体"/>
                <w:kern w:val="0"/>
                <w:sz w:val="24"/>
                <w:szCs w:val="24"/>
              </w:rPr>
              <w:t>优质（25分）□    良好（20分）□    一般（15分）□   较差（0分）□</w:t>
            </w:r>
          </w:p>
        </w:tc>
      </w:tr>
      <w:tr w14:paraId="2E46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82" w:type="dxa"/>
            <w:vMerge w:val="continue"/>
            <w:vAlign w:val="center"/>
          </w:tcPr>
          <w:p w14:paraId="4725EC57">
            <w:pPr>
              <w:ind w:firstLine="400"/>
              <w:rPr>
                <w:rFonts w:hint="eastAsia" w:ascii="宋体" w:hAnsi="宋体" w:eastAsia="宋体" w:cs="宋体"/>
                <w:kern w:val="0"/>
                <w:sz w:val="24"/>
                <w:szCs w:val="24"/>
              </w:rPr>
            </w:pPr>
          </w:p>
        </w:tc>
        <w:tc>
          <w:tcPr>
            <w:tcW w:w="6540" w:type="dxa"/>
            <w:vAlign w:val="center"/>
          </w:tcPr>
          <w:p w14:paraId="5003587A">
            <w:pPr>
              <w:rPr>
                <w:rFonts w:hint="eastAsia" w:ascii="宋体" w:hAnsi="宋体" w:eastAsia="宋体" w:cs="宋体"/>
                <w:kern w:val="0"/>
                <w:sz w:val="24"/>
                <w:szCs w:val="24"/>
              </w:rPr>
            </w:pPr>
            <w:r>
              <w:rPr>
                <w:rFonts w:hint="eastAsia" w:ascii="宋体" w:hAnsi="宋体" w:eastAsia="宋体" w:cs="宋体"/>
                <w:kern w:val="0"/>
                <w:sz w:val="24"/>
                <w:szCs w:val="24"/>
              </w:rPr>
              <w:t>服务相关材料得分：</w:t>
            </w:r>
          </w:p>
          <w:p w14:paraId="5F2FF8A3">
            <w:pPr>
              <w:rPr>
                <w:rFonts w:hint="eastAsia" w:ascii="宋体" w:hAnsi="宋体" w:eastAsia="宋体" w:cs="宋体"/>
                <w:kern w:val="0"/>
                <w:sz w:val="24"/>
                <w:szCs w:val="24"/>
              </w:rPr>
            </w:pPr>
            <w:r>
              <w:rPr>
                <w:rFonts w:hint="eastAsia" w:ascii="宋体" w:hAnsi="宋体" w:eastAsia="宋体" w:cs="宋体"/>
                <w:kern w:val="0"/>
                <w:sz w:val="24"/>
                <w:szCs w:val="24"/>
              </w:rPr>
              <w:t>优质（25分）□    良好（20分）□    一般（15分）□   较差（0分）□</w:t>
            </w:r>
          </w:p>
        </w:tc>
      </w:tr>
      <w:tr w14:paraId="7E34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82" w:type="dxa"/>
            <w:vMerge w:val="continue"/>
            <w:vAlign w:val="center"/>
          </w:tcPr>
          <w:p w14:paraId="66D71631">
            <w:pPr>
              <w:ind w:firstLine="400"/>
              <w:rPr>
                <w:rFonts w:hint="eastAsia" w:ascii="宋体" w:hAnsi="宋体" w:eastAsia="宋体" w:cs="宋体"/>
                <w:kern w:val="0"/>
                <w:sz w:val="24"/>
                <w:szCs w:val="24"/>
              </w:rPr>
            </w:pPr>
          </w:p>
        </w:tc>
        <w:tc>
          <w:tcPr>
            <w:tcW w:w="6540" w:type="dxa"/>
            <w:vAlign w:val="center"/>
          </w:tcPr>
          <w:p w14:paraId="2B2B159A">
            <w:pPr>
              <w:rPr>
                <w:rFonts w:hint="eastAsia" w:ascii="宋体" w:hAnsi="宋体" w:eastAsia="宋体" w:cs="宋体"/>
                <w:kern w:val="0"/>
                <w:sz w:val="24"/>
                <w:szCs w:val="24"/>
              </w:rPr>
            </w:pPr>
            <w:r>
              <w:rPr>
                <w:rFonts w:hint="eastAsia" w:ascii="宋体" w:hAnsi="宋体" w:eastAsia="宋体" w:cs="宋体"/>
                <w:kern w:val="0"/>
                <w:sz w:val="24"/>
                <w:szCs w:val="24"/>
              </w:rPr>
              <w:t>总分：</w:t>
            </w:r>
          </w:p>
        </w:tc>
      </w:tr>
      <w:tr w14:paraId="418A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2" w:type="dxa"/>
            <w:vAlign w:val="center"/>
          </w:tcPr>
          <w:p w14:paraId="7C80A435">
            <w:pPr>
              <w:rPr>
                <w:rFonts w:hint="eastAsia" w:ascii="宋体" w:hAnsi="宋体" w:eastAsia="宋体" w:cs="宋体"/>
                <w:kern w:val="0"/>
                <w:sz w:val="24"/>
                <w:szCs w:val="24"/>
              </w:rPr>
            </w:pPr>
            <w:r>
              <w:rPr>
                <w:rFonts w:hint="eastAsia" w:ascii="宋体" w:hAnsi="宋体" w:eastAsia="宋体" w:cs="宋体"/>
                <w:kern w:val="0"/>
                <w:sz w:val="24"/>
                <w:szCs w:val="24"/>
              </w:rPr>
              <w:t>其他说明</w:t>
            </w:r>
          </w:p>
          <w:p w14:paraId="3747B08C">
            <w:pPr>
              <w:ind w:firstLine="400"/>
              <w:rPr>
                <w:rFonts w:hint="eastAsia" w:ascii="宋体" w:hAnsi="宋体" w:eastAsia="宋体" w:cs="宋体"/>
                <w:kern w:val="0"/>
                <w:sz w:val="24"/>
                <w:szCs w:val="24"/>
              </w:rPr>
            </w:pPr>
          </w:p>
          <w:p w14:paraId="411D1811">
            <w:pPr>
              <w:ind w:firstLine="400"/>
              <w:rPr>
                <w:rFonts w:hint="eastAsia" w:ascii="宋体" w:hAnsi="宋体" w:eastAsia="宋体" w:cs="宋体"/>
                <w:kern w:val="0"/>
                <w:sz w:val="24"/>
                <w:szCs w:val="24"/>
              </w:rPr>
            </w:pPr>
          </w:p>
          <w:p w14:paraId="2EB0A1C0">
            <w:pPr>
              <w:ind w:firstLine="400"/>
              <w:rPr>
                <w:rFonts w:hint="eastAsia" w:ascii="宋体" w:hAnsi="宋体" w:eastAsia="宋体" w:cs="宋体"/>
                <w:kern w:val="0"/>
                <w:sz w:val="24"/>
                <w:szCs w:val="24"/>
              </w:rPr>
            </w:pPr>
          </w:p>
        </w:tc>
        <w:tc>
          <w:tcPr>
            <w:tcW w:w="6540" w:type="dxa"/>
            <w:vAlign w:val="center"/>
          </w:tcPr>
          <w:p w14:paraId="4B094471">
            <w:pPr>
              <w:rPr>
                <w:rFonts w:hint="eastAsia" w:ascii="宋体" w:hAnsi="宋体" w:eastAsia="宋体" w:cs="宋体"/>
                <w:kern w:val="0"/>
                <w:sz w:val="24"/>
                <w:szCs w:val="24"/>
              </w:rPr>
            </w:pPr>
            <w:r>
              <w:rPr>
                <w:rFonts w:hint="eastAsia" w:ascii="宋体" w:hAnsi="宋体" w:eastAsia="宋体" w:cs="宋体"/>
                <w:kern w:val="0"/>
                <w:sz w:val="24"/>
                <w:szCs w:val="24"/>
              </w:rPr>
              <w:t>服务满意度评价每年2次，由服务管理部门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28770A64">
            <w:pPr>
              <w:rPr>
                <w:rFonts w:hint="eastAsia" w:ascii="宋体" w:hAnsi="宋体" w:eastAsia="宋体" w:cs="宋体"/>
                <w:kern w:val="0"/>
                <w:sz w:val="24"/>
                <w:szCs w:val="24"/>
              </w:rPr>
            </w:pPr>
            <w:r>
              <w:rPr>
                <w:rFonts w:hint="eastAsia" w:ascii="宋体" w:hAnsi="宋体" w:eastAsia="宋体" w:cs="宋体"/>
                <w:kern w:val="0"/>
                <w:sz w:val="24"/>
                <w:szCs w:val="24"/>
              </w:rPr>
              <w:t>当满意度低于80分，医院有权视情况扣除相应的服务费用，并具有进一步要求赔偿的权利。</w:t>
            </w:r>
          </w:p>
        </w:tc>
      </w:tr>
    </w:tbl>
    <w:p w14:paraId="032097CE">
      <w:pPr>
        <w:spacing w:line="360" w:lineRule="auto"/>
        <w:rPr>
          <w:rFonts w:hint="eastAsia" w:ascii="宋体" w:hAnsi="宋体" w:eastAsia="宋体"/>
          <w:sz w:val="24"/>
          <w:szCs w:val="24"/>
        </w:rPr>
      </w:pPr>
      <w:r>
        <w:rPr>
          <w:rFonts w:hint="eastAsia" w:ascii="宋体" w:hAnsi="宋体" w:eastAsia="宋体"/>
          <w:sz w:val="24"/>
          <w:szCs w:val="24"/>
        </w:rPr>
        <w:t>四、报价要求</w:t>
      </w:r>
    </w:p>
    <w:p w14:paraId="66E3E7F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1、投标人需报出本项目投标总价，坐席及软硬件成本包含在投标总价中，不再另行计价。</w:t>
      </w:r>
    </w:p>
    <w:p w14:paraId="2E37794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四、项目限价：</w:t>
      </w:r>
    </w:p>
    <w:p w14:paraId="565D67BB">
      <w:pPr>
        <w:pStyle w:val="17"/>
        <w:ind w:firstLine="480" w:firstLineChars="200"/>
        <w:rPr>
          <w:rFonts w:hint="eastAsia" w:eastAsia="宋体"/>
          <w:szCs w:val="24"/>
        </w:rPr>
      </w:pPr>
      <w:r>
        <w:rPr>
          <w:rFonts w:hint="eastAsia" w:eastAsia="宋体"/>
          <w:szCs w:val="24"/>
        </w:rPr>
        <w:t>人民币75.3万元</w:t>
      </w:r>
    </w:p>
    <w:p w14:paraId="418D483D">
      <w:pPr>
        <w:pStyle w:val="17"/>
        <w:ind w:left="420"/>
        <w:rPr>
          <w:rFonts w:hint="eastAsia" w:eastAsia="宋体"/>
          <w:szCs w:val="24"/>
        </w:rPr>
      </w:pPr>
      <w:r>
        <w:rPr>
          <w:rFonts w:hint="eastAsia" w:eastAsia="宋体"/>
          <w:szCs w:val="24"/>
        </w:rPr>
        <w:t>五、资格条件</w:t>
      </w:r>
    </w:p>
    <w:p w14:paraId="330230F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761E071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2、在参加采购活动前三年内，在经营活动中没有重大违法记录；</w:t>
      </w:r>
    </w:p>
    <w:p w14:paraId="7902EB7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3、未被列入“信用中国”网站(www.creditchina.gov.cn)失信被执行人名单、重大税收违法案件当事人名单的供应商；</w:t>
      </w:r>
    </w:p>
    <w:p w14:paraId="484A884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4、本项目不接受联合体投标。</w:t>
      </w:r>
    </w:p>
    <w:p w14:paraId="72005B5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六、付款方式</w:t>
      </w:r>
    </w:p>
    <w:p w14:paraId="297E7CA0">
      <w:pPr>
        <w:spacing w:line="360" w:lineRule="auto"/>
        <w:ind w:firstLine="360" w:firstLineChars="150"/>
        <w:rPr>
          <w:rStyle w:val="14"/>
          <w:rFonts w:hint="eastAsia" w:ascii="宋体" w:hAnsi="宋体" w:eastAsia="宋体" w:cs="宋体"/>
          <w:sz w:val="24"/>
          <w:szCs w:val="24"/>
        </w:rPr>
      </w:pPr>
      <w:r>
        <w:rPr>
          <w:rStyle w:val="14"/>
          <w:rFonts w:hint="eastAsia" w:ascii="宋体" w:hAnsi="宋体" w:eastAsia="宋体" w:cs="宋体"/>
          <w:sz w:val="24"/>
          <w:szCs w:val="24"/>
        </w:rPr>
        <w:t>(1)维护服务年度开始并自甲方收到发票后，按医院支付流程，甲方向乙方支付当年维护服务费的 50%。</w:t>
      </w:r>
    </w:p>
    <w:p w14:paraId="4836E2E0">
      <w:pPr>
        <w:spacing w:line="360" w:lineRule="auto"/>
        <w:ind w:firstLine="360" w:firstLineChars="150"/>
        <w:rPr>
          <w:rStyle w:val="14"/>
          <w:rFonts w:hint="eastAsia" w:ascii="宋体" w:hAnsi="宋体" w:eastAsia="宋体" w:cs="宋体"/>
          <w:sz w:val="24"/>
          <w:szCs w:val="24"/>
        </w:rPr>
      </w:pPr>
      <w:r>
        <w:rPr>
          <w:rStyle w:val="14"/>
          <w:rFonts w:hint="eastAsia" w:ascii="宋体" w:hAnsi="宋体" w:eastAsia="宋体" w:cs="宋体"/>
          <w:sz w:val="24"/>
          <w:szCs w:val="24"/>
        </w:rPr>
        <w:t>(2)本项目维护期满前甲方将对乙方的维护服务进行评估并根据评估结果最终决定支付剩余维护费的比例，支付将在收到发票后，按医院支付流程，扣减的维护费金额将由甲方以书面形式通知乙方。</w:t>
      </w:r>
    </w:p>
    <w:p w14:paraId="3F2F7862">
      <w:pPr>
        <w:spacing w:line="360" w:lineRule="auto"/>
        <w:ind w:firstLine="360" w:firstLineChars="150"/>
        <w:rPr>
          <w:rStyle w:val="14"/>
          <w:rFonts w:hint="eastAsia" w:ascii="宋体" w:hAnsi="宋体" w:eastAsia="宋体" w:cs="宋体"/>
          <w:sz w:val="24"/>
          <w:szCs w:val="24"/>
        </w:rPr>
      </w:pPr>
      <w:r>
        <w:rPr>
          <w:rStyle w:val="14"/>
          <w:rFonts w:hint="eastAsia" w:ascii="宋体" w:hAnsi="宋体" w:eastAsia="宋体" w:cs="宋体"/>
          <w:sz w:val="24"/>
          <w:szCs w:val="24"/>
        </w:rPr>
        <w:t>(3)甲方每次付款前，乙方应先向甲方提供相应数额的有效正式发票，否则由此造成的任何延期付款责任与甲方无关。</w:t>
      </w:r>
    </w:p>
    <w:p w14:paraId="281B0404">
      <w:pPr>
        <w:adjustRightInd w:val="0"/>
        <w:snapToGrid w:val="0"/>
        <w:spacing w:line="360" w:lineRule="auto"/>
        <w:ind w:firstLine="480" w:firstLineChars="200"/>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74826"/>
    <w:multiLevelType w:val="singleLevel"/>
    <w:tmpl w:val="D1074826"/>
    <w:lvl w:ilvl="0" w:tentative="0">
      <w:start w:val="3"/>
      <w:numFmt w:val="chineseCounting"/>
      <w:suff w:val="nothing"/>
      <w:lvlText w:val="%1、"/>
      <w:lvlJc w:val="left"/>
      <w:rPr>
        <w:rFonts w:hint="eastAsia"/>
      </w:rPr>
    </w:lvl>
  </w:abstractNum>
  <w:abstractNum w:abstractNumId="1">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俐君">
    <w15:presenceInfo w15:providerId="WPS Office" w15:userId="4107177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168B"/>
    <w:rsid w:val="000320C9"/>
    <w:rsid w:val="00047D4B"/>
    <w:rsid w:val="00071640"/>
    <w:rsid w:val="000744CD"/>
    <w:rsid w:val="000800B5"/>
    <w:rsid w:val="0008335B"/>
    <w:rsid w:val="00097888"/>
    <w:rsid w:val="000D679A"/>
    <w:rsid w:val="000E5E7D"/>
    <w:rsid w:val="00132643"/>
    <w:rsid w:val="0014731E"/>
    <w:rsid w:val="001703F4"/>
    <w:rsid w:val="001D1C86"/>
    <w:rsid w:val="001F14DC"/>
    <w:rsid w:val="00220551"/>
    <w:rsid w:val="00225086"/>
    <w:rsid w:val="002322DD"/>
    <w:rsid w:val="00283F80"/>
    <w:rsid w:val="002922B8"/>
    <w:rsid w:val="002A7DE0"/>
    <w:rsid w:val="002B66EB"/>
    <w:rsid w:val="002C0D11"/>
    <w:rsid w:val="002C298F"/>
    <w:rsid w:val="002E581F"/>
    <w:rsid w:val="00320AB5"/>
    <w:rsid w:val="0036642B"/>
    <w:rsid w:val="003A0D5D"/>
    <w:rsid w:val="003D0540"/>
    <w:rsid w:val="004047ED"/>
    <w:rsid w:val="00441CE0"/>
    <w:rsid w:val="004A7A67"/>
    <w:rsid w:val="004C6415"/>
    <w:rsid w:val="004D5012"/>
    <w:rsid w:val="004F7BFA"/>
    <w:rsid w:val="00503347"/>
    <w:rsid w:val="00524F07"/>
    <w:rsid w:val="005563F4"/>
    <w:rsid w:val="005715B8"/>
    <w:rsid w:val="005A0147"/>
    <w:rsid w:val="005A7771"/>
    <w:rsid w:val="005B1131"/>
    <w:rsid w:val="005B79DF"/>
    <w:rsid w:val="005E5990"/>
    <w:rsid w:val="005F703C"/>
    <w:rsid w:val="00601ADC"/>
    <w:rsid w:val="00617285"/>
    <w:rsid w:val="00656612"/>
    <w:rsid w:val="006A2510"/>
    <w:rsid w:val="007548F7"/>
    <w:rsid w:val="00770D6F"/>
    <w:rsid w:val="00781F1B"/>
    <w:rsid w:val="00784A4C"/>
    <w:rsid w:val="007A160A"/>
    <w:rsid w:val="007D4145"/>
    <w:rsid w:val="007D5BE8"/>
    <w:rsid w:val="007F4BE6"/>
    <w:rsid w:val="00802568"/>
    <w:rsid w:val="008268C4"/>
    <w:rsid w:val="00860B6F"/>
    <w:rsid w:val="0088467A"/>
    <w:rsid w:val="00886B87"/>
    <w:rsid w:val="0089067C"/>
    <w:rsid w:val="0089088D"/>
    <w:rsid w:val="00895D84"/>
    <w:rsid w:val="008A2BC7"/>
    <w:rsid w:val="008B24AC"/>
    <w:rsid w:val="008C5C60"/>
    <w:rsid w:val="008E4C3D"/>
    <w:rsid w:val="0090336E"/>
    <w:rsid w:val="00911E6D"/>
    <w:rsid w:val="00934863"/>
    <w:rsid w:val="00964D20"/>
    <w:rsid w:val="00983107"/>
    <w:rsid w:val="00992266"/>
    <w:rsid w:val="009D50C6"/>
    <w:rsid w:val="00A07A1B"/>
    <w:rsid w:val="00A80EE9"/>
    <w:rsid w:val="00A80F37"/>
    <w:rsid w:val="00B0136F"/>
    <w:rsid w:val="00B20CD3"/>
    <w:rsid w:val="00B43BBE"/>
    <w:rsid w:val="00B53484"/>
    <w:rsid w:val="00B57F57"/>
    <w:rsid w:val="00B6128E"/>
    <w:rsid w:val="00B65A74"/>
    <w:rsid w:val="00B8398F"/>
    <w:rsid w:val="00BA7096"/>
    <w:rsid w:val="00BB18A0"/>
    <w:rsid w:val="00BC45F8"/>
    <w:rsid w:val="00CC267D"/>
    <w:rsid w:val="00CF154D"/>
    <w:rsid w:val="00D30161"/>
    <w:rsid w:val="00D32596"/>
    <w:rsid w:val="00D50D58"/>
    <w:rsid w:val="00D84E7A"/>
    <w:rsid w:val="00D94538"/>
    <w:rsid w:val="00D96873"/>
    <w:rsid w:val="00DB14FA"/>
    <w:rsid w:val="00DC4BC2"/>
    <w:rsid w:val="00E01844"/>
    <w:rsid w:val="00E347A7"/>
    <w:rsid w:val="00E451FF"/>
    <w:rsid w:val="00E872D4"/>
    <w:rsid w:val="00EA227E"/>
    <w:rsid w:val="00EA4CB5"/>
    <w:rsid w:val="00EB5001"/>
    <w:rsid w:val="00EE3BF9"/>
    <w:rsid w:val="00F12834"/>
    <w:rsid w:val="00F16FEB"/>
    <w:rsid w:val="00F87A3F"/>
    <w:rsid w:val="00FB0AD4"/>
    <w:rsid w:val="00FE68EA"/>
    <w:rsid w:val="1EB05622"/>
    <w:rsid w:val="343B7C3F"/>
    <w:rsid w:val="352A7F84"/>
    <w:rsid w:val="39474C6F"/>
    <w:rsid w:val="39C46635"/>
    <w:rsid w:val="3ADF3C25"/>
    <w:rsid w:val="523B6A3C"/>
    <w:rsid w:val="66FA1405"/>
    <w:rsid w:val="76C4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qFormat/>
    <w:uiPriority w:val="99"/>
    <w:rPr>
      <w:b/>
      <w:bCs/>
    </w:rPr>
  </w:style>
  <w:style w:type="table" w:styleId="9">
    <w:name w:val="Table Grid"/>
    <w:basedOn w:val="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NormalCharacter"/>
    <w:autoRedefine/>
    <w:semiHidden/>
    <w:qFormat/>
    <w:uiPriority w:val="0"/>
  </w:style>
  <w:style w:type="character" w:customStyle="1" w:styleId="15">
    <w:name w:val="标题 2 字符"/>
    <w:basedOn w:val="10"/>
    <w:link w:val="2"/>
    <w:qFormat/>
    <w:uiPriority w:val="9"/>
    <w:rPr>
      <w:rFonts w:ascii="宋体" w:hAnsi="Arial" w:eastAsia="宋体" w:cs="Times New Roman"/>
      <w:spacing w:val="20"/>
      <w:kern w:val="0"/>
      <w:sz w:val="28"/>
      <w:szCs w:val="20"/>
    </w:rPr>
  </w:style>
  <w:style w:type="character" w:customStyle="1" w:styleId="16">
    <w:name w:val="列表段落 字符"/>
    <w:link w:val="17"/>
    <w:autoRedefine/>
    <w:qFormat/>
    <w:uiPriority w:val="34"/>
    <w:rPr>
      <w:rFonts w:ascii="宋体" w:hAnsi="宋体"/>
      <w:sz w:val="24"/>
    </w:rPr>
  </w:style>
  <w:style w:type="paragraph" w:styleId="17">
    <w:name w:val="List Paragraph"/>
    <w:basedOn w:val="1"/>
    <w:link w:val="16"/>
    <w:autoRedefine/>
    <w:qFormat/>
    <w:uiPriority w:val="34"/>
    <w:pPr>
      <w:widowControl/>
      <w:spacing w:after="156" w:line="360" w:lineRule="auto"/>
      <w:textAlignment w:val="baseline"/>
    </w:pPr>
    <w:rPr>
      <w:rFonts w:ascii="宋体" w:hAnsi="宋体"/>
      <w:sz w:val="24"/>
    </w:rPr>
  </w:style>
  <w:style w:type="paragraph" w:customStyle="1" w:styleId="18">
    <w:name w:val="列表段落2"/>
    <w:basedOn w:val="1"/>
    <w:qFormat/>
    <w:uiPriority w:val="0"/>
    <w:pPr>
      <w:ind w:firstLine="420" w:firstLineChars="200"/>
    </w:pPr>
    <w:rPr>
      <w:rFonts w:ascii="Times New Roman" w:hAnsi="Times New Roman" w:eastAsia="宋体" w:cs="Times New Roman"/>
      <w:szCs w:val="21"/>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0"/>
    <w:link w:val="3"/>
    <w:qFormat/>
    <w:uiPriority w:val="99"/>
    <w:rPr>
      <w:kern w:val="2"/>
      <w:sz w:val="21"/>
      <w:szCs w:val="22"/>
    </w:rPr>
  </w:style>
  <w:style w:type="character" w:customStyle="1" w:styleId="21">
    <w:name w:val="批注主题 字符"/>
    <w:basedOn w:val="20"/>
    <w:link w:val="7"/>
    <w:semiHidden/>
    <w:qFormat/>
    <w:uiPriority w:val="99"/>
    <w:rPr>
      <w:b/>
      <w:bCs/>
      <w:kern w:val="2"/>
      <w:sz w:val="21"/>
      <w:szCs w:val="22"/>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Pages>
  <Words>3504</Words>
  <Characters>3679</Characters>
  <Lines>27</Lines>
  <Paragraphs>7</Paragraphs>
  <TotalTime>4</TotalTime>
  <ScaleCrop>false</ScaleCrop>
  <LinksUpToDate>false</LinksUpToDate>
  <CharactersWithSpaces>3750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2025-07-24T07:20:08Z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4146E721392E48DFA1A8326D8DF3C1A5_13</vt:lpwstr>
  </property>
  <property fmtid="{D5CDD505-2E9C-101B-9397-08002B2CF9AE}" pid="4" name="KSOTemplateDocerSaveRecord">
    <vt:lpwstr>eyJoZGlkIjoiZWU1Njk4NTgxN2FlNDJhNTJjMDZmODc1NTQ5MTdhMjUiLCJ1c2VySWQiOiI2NDA4MzE2NjgifQ==</vt:lpwstr>
  </property>
</Properties>
</file>