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94C5D" w14:textId="77777777" w:rsidR="002938DF" w:rsidRDefault="001F1B2F">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一、项目名称</w:t>
      </w:r>
    </w:p>
    <w:p w14:paraId="405AB80A" w14:textId="18CA11EA" w:rsidR="002938DF" w:rsidRDefault="00573339">
      <w:pPr>
        <w:adjustRightInd w:val="0"/>
        <w:snapToGrid w:val="0"/>
        <w:spacing w:line="360" w:lineRule="auto"/>
        <w:rPr>
          <w:rFonts w:eastAsia="宋体" w:hint="eastAsia"/>
          <w:sz w:val="24"/>
          <w:szCs w:val="24"/>
        </w:rPr>
      </w:pPr>
      <w:r w:rsidRPr="00573339">
        <w:rPr>
          <w:rFonts w:eastAsia="宋体" w:hint="eastAsia"/>
          <w:sz w:val="24"/>
          <w:szCs w:val="24"/>
        </w:rPr>
        <w:t>奉贤转运床一批</w:t>
      </w:r>
    </w:p>
    <w:tbl>
      <w:tblPr>
        <w:tblW w:w="652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3"/>
        <w:gridCol w:w="2778"/>
        <w:gridCol w:w="773"/>
        <w:gridCol w:w="2177"/>
      </w:tblGrid>
      <w:tr w:rsidR="002938DF" w14:paraId="30655E08" w14:textId="77777777" w:rsidTr="001F1B2F">
        <w:trPr>
          <w:trHeight w:val="446"/>
        </w:trPr>
        <w:tc>
          <w:tcPr>
            <w:tcW w:w="793" w:type="dxa"/>
            <w:tcBorders>
              <w:top w:val="single" w:sz="4" w:space="0" w:color="000000"/>
              <w:left w:val="single" w:sz="4" w:space="0" w:color="000000"/>
              <w:bottom w:val="single" w:sz="4" w:space="0" w:color="000000"/>
              <w:right w:val="single" w:sz="4" w:space="0" w:color="000000"/>
            </w:tcBorders>
            <w:vAlign w:val="center"/>
          </w:tcPr>
          <w:p w14:paraId="1A82CB61" w14:textId="77777777" w:rsidR="002938DF" w:rsidRDefault="001F1B2F">
            <w:pPr>
              <w:spacing w:line="360" w:lineRule="auto"/>
              <w:jc w:val="center"/>
              <w:rPr>
                <w:rStyle w:val="NormalCharacter"/>
                <w:rFonts w:hint="eastAsia"/>
                <w:sz w:val="24"/>
              </w:rPr>
            </w:pPr>
            <w:r>
              <w:rPr>
                <w:rStyle w:val="NormalCharacter"/>
                <w:rFonts w:hint="eastAsia"/>
                <w:sz w:val="24"/>
              </w:rPr>
              <w:t>序</w:t>
            </w:r>
            <w:r>
              <w:rPr>
                <w:rStyle w:val="NormalCharacter"/>
                <w:sz w:val="24"/>
              </w:rPr>
              <w:t>号</w:t>
            </w:r>
          </w:p>
        </w:tc>
        <w:tc>
          <w:tcPr>
            <w:tcW w:w="2778" w:type="dxa"/>
            <w:tcBorders>
              <w:top w:val="single" w:sz="4" w:space="0" w:color="000000"/>
              <w:left w:val="single" w:sz="4" w:space="0" w:color="000000"/>
              <w:bottom w:val="single" w:sz="4" w:space="0" w:color="000000"/>
              <w:right w:val="single" w:sz="4" w:space="0" w:color="000000"/>
            </w:tcBorders>
            <w:vAlign w:val="center"/>
          </w:tcPr>
          <w:p w14:paraId="26C0FDF7" w14:textId="77777777" w:rsidR="002938DF" w:rsidRDefault="001F1B2F">
            <w:pPr>
              <w:spacing w:line="360" w:lineRule="auto"/>
              <w:jc w:val="center"/>
              <w:rPr>
                <w:rStyle w:val="NormalCharacter"/>
                <w:rFonts w:ascii="宋体" w:hAnsi="宋体" w:hint="eastAsia"/>
                <w:sz w:val="24"/>
              </w:rPr>
            </w:pPr>
            <w:r>
              <w:rPr>
                <w:rStyle w:val="NormalCharacter"/>
                <w:rFonts w:ascii="宋体" w:hAnsi="宋体"/>
                <w:sz w:val="24"/>
              </w:rPr>
              <w:t>报价内容</w:t>
            </w:r>
          </w:p>
        </w:tc>
        <w:tc>
          <w:tcPr>
            <w:tcW w:w="773" w:type="dxa"/>
            <w:tcBorders>
              <w:top w:val="single" w:sz="4" w:space="0" w:color="000000"/>
              <w:left w:val="single" w:sz="4" w:space="0" w:color="000000"/>
              <w:bottom w:val="single" w:sz="4" w:space="0" w:color="000000"/>
              <w:right w:val="single" w:sz="4" w:space="0" w:color="000000"/>
            </w:tcBorders>
            <w:vAlign w:val="center"/>
          </w:tcPr>
          <w:p w14:paraId="54DBA946" w14:textId="77777777" w:rsidR="002938DF" w:rsidRDefault="001F1B2F">
            <w:pPr>
              <w:spacing w:line="360" w:lineRule="auto"/>
              <w:jc w:val="center"/>
              <w:rPr>
                <w:rStyle w:val="NormalCharacter"/>
                <w:rFonts w:hint="eastAsia"/>
                <w:sz w:val="24"/>
              </w:rPr>
            </w:pPr>
            <w:r>
              <w:rPr>
                <w:rStyle w:val="NormalCharacter"/>
                <w:rFonts w:hint="eastAsia"/>
                <w:sz w:val="24"/>
              </w:rPr>
              <w:t>数量</w:t>
            </w:r>
          </w:p>
        </w:tc>
        <w:tc>
          <w:tcPr>
            <w:tcW w:w="2177" w:type="dxa"/>
            <w:tcBorders>
              <w:top w:val="single" w:sz="4" w:space="0" w:color="000000"/>
              <w:left w:val="single" w:sz="4" w:space="0" w:color="000000"/>
              <w:bottom w:val="single" w:sz="4" w:space="0" w:color="000000"/>
              <w:right w:val="single" w:sz="4" w:space="0" w:color="000000"/>
            </w:tcBorders>
            <w:vAlign w:val="center"/>
          </w:tcPr>
          <w:p w14:paraId="3065F1CE" w14:textId="2A77AA26" w:rsidR="002938DF" w:rsidRDefault="001F1B2F">
            <w:pPr>
              <w:spacing w:line="360" w:lineRule="auto"/>
              <w:jc w:val="center"/>
              <w:rPr>
                <w:rStyle w:val="NormalCharacter"/>
                <w:rFonts w:hint="eastAsia"/>
                <w:sz w:val="24"/>
              </w:rPr>
            </w:pPr>
            <w:r>
              <w:rPr>
                <w:rStyle w:val="NormalCharacter"/>
                <w:rFonts w:hint="eastAsia"/>
                <w:sz w:val="24"/>
              </w:rPr>
              <w:t>最高限价（单价）</w:t>
            </w:r>
          </w:p>
        </w:tc>
      </w:tr>
      <w:tr w:rsidR="002938DF" w14:paraId="4430433E" w14:textId="77777777" w:rsidTr="001F1B2F">
        <w:trPr>
          <w:trHeight w:val="72"/>
        </w:trPr>
        <w:tc>
          <w:tcPr>
            <w:tcW w:w="793" w:type="dxa"/>
            <w:tcBorders>
              <w:top w:val="single" w:sz="4" w:space="0" w:color="000000"/>
              <w:left w:val="single" w:sz="4" w:space="0" w:color="000000"/>
              <w:bottom w:val="single" w:sz="4" w:space="0" w:color="000000"/>
              <w:right w:val="single" w:sz="4" w:space="0" w:color="000000"/>
            </w:tcBorders>
            <w:vAlign w:val="center"/>
          </w:tcPr>
          <w:p w14:paraId="003D389F" w14:textId="77777777" w:rsidR="002938DF" w:rsidRDefault="001F1B2F">
            <w:pPr>
              <w:spacing w:line="360" w:lineRule="auto"/>
              <w:jc w:val="center"/>
              <w:rPr>
                <w:rStyle w:val="NormalCharacter"/>
                <w:rFonts w:ascii="宋体" w:hAnsi="宋体" w:hint="eastAsia"/>
                <w:sz w:val="24"/>
              </w:rPr>
            </w:pPr>
            <w:r>
              <w:rPr>
                <w:rStyle w:val="NormalCharacter"/>
                <w:rFonts w:ascii="宋体" w:hAnsi="宋体"/>
                <w:sz w:val="24"/>
              </w:rPr>
              <w:t>1</w:t>
            </w:r>
          </w:p>
        </w:tc>
        <w:tc>
          <w:tcPr>
            <w:tcW w:w="2778" w:type="dxa"/>
            <w:tcBorders>
              <w:top w:val="single" w:sz="4" w:space="0" w:color="000000"/>
              <w:left w:val="single" w:sz="4" w:space="0" w:color="000000"/>
              <w:bottom w:val="single" w:sz="4" w:space="0" w:color="000000"/>
              <w:right w:val="single" w:sz="4" w:space="0" w:color="000000"/>
            </w:tcBorders>
            <w:vAlign w:val="center"/>
          </w:tcPr>
          <w:p w14:paraId="47B1D1C0" w14:textId="77777777" w:rsidR="002938DF" w:rsidRDefault="001F1B2F">
            <w:pPr>
              <w:spacing w:line="360" w:lineRule="auto"/>
              <w:jc w:val="center"/>
              <w:rPr>
                <w:rStyle w:val="NormalCharacter"/>
                <w:rFonts w:ascii="宋体" w:hAnsi="宋体" w:hint="eastAsia"/>
                <w:sz w:val="24"/>
              </w:rPr>
            </w:pPr>
            <w:r>
              <w:rPr>
                <w:rStyle w:val="NormalCharacter"/>
                <w:rFonts w:ascii="宋体" w:hAnsi="宋体" w:hint="eastAsia"/>
                <w:sz w:val="24"/>
              </w:rPr>
              <w:t>病人推床</w:t>
            </w:r>
          </w:p>
        </w:tc>
        <w:tc>
          <w:tcPr>
            <w:tcW w:w="773" w:type="dxa"/>
            <w:tcBorders>
              <w:top w:val="single" w:sz="4" w:space="0" w:color="000000"/>
              <w:left w:val="single" w:sz="4" w:space="0" w:color="000000"/>
              <w:bottom w:val="single" w:sz="4" w:space="0" w:color="000000"/>
              <w:right w:val="single" w:sz="4" w:space="0" w:color="000000"/>
            </w:tcBorders>
            <w:vAlign w:val="center"/>
          </w:tcPr>
          <w:p w14:paraId="0BC8901E" w14:textId="77777777" w:rsidR="002938DF" w:rsidRDefault="001F1B2F">
            <w:pPr>
              <w:spacing w:line="360" w:lineRule="auto"/>
              <w:jc w:val="center"/>
              <w:rPr>
                <w:rStyle w:val="NormalCharacter"/>
                <w:rFonts w:ascii="宋体" w:hAnsi="宋体" w:hint="eastAsia"/>
                <w:sz w:val="24"/>
              </w:rPr>
            </w:pPr>
            <w:r>
              <w:rPr>
                <w:rStyle w:val="NormalCharacter"/>
                <w:rFonts w:ascii="宋体" w:hAnsi="宋体" w:hint="eastAsia"/>
                <w:sz w:val="24"/>
              </w:rPr>
              <w:t>4</w:t>
            </w:r>
            <w:r>
              <w:rPr>
                <w:rStyle w:val="NormalCharacter"/>
                <w:rFonts w:ascii="宋体" w:hAnsi="宋体" w:hint="eastAsia"/>
                <w:sz w:val="24"/>
              </w:rPr>
              <w:t>张</w:t>
            </w:r>
          </w:p>
        </w:tc>
        <w:tc>
          <w:tcPr>
            <w:tcW w:w="2177" w:type="dxa"/>
            <w:tcBorders>
              <w:top w:val="single" w:sz="4" w:space="0" w:color="000000"/>
              <w:left w:val="single" w:sz="4" w:space="0" w:color="000000"/>
              <w:bottom w:val="single" w:sz="4" w:space="0" w:color="000000"/>
              <w:right w:val="single" w:sz="4" w:space="0" w:color="000000"/>
            </w:tcBorders>
            <w:vAlign w:val="center"/>
          </w:tcPr>
          <w:p w14:paraId="1AF48317" w14:textId="77777777" w:rsidR="002938DF" w:rsidRDefault="001F1B2F">
            <w:pPr>
              <w:spacing w:line="360" w:lineRule="auto"/>
              <w:jc w:val="center"/>
              <w:rPr>
                <w:rStyle w:val="NormalCharacter"/>
                <w:rFonts w:ascii="宋体" w:hAnsi="宋体" w:hint="eastAsia"/>
                <w:sz w:val="24"/>
              </w:rPr>
            </w:pPr>
            <w:r>
              <w:rPr>
                <w:rStyle w:val="NormalCharacter"/>
                <w:rFonts w:ascii="宋体" w:hAnsi="宋体" w:hint="eastAsia"/>
                <w:sz w:val="24"/>
              </w:rPr>
              <w:t>30000</w:t>
            </w:r>
            <w:r>
              <w:rPr>
                <w:rStyle w:val="NormalCharacter"/>
                <w:rFonts w:ascii="宋体" w:hAnsi="宋体" w:hint="eastAsia"/>
                <w:sz w:val="24"/>
              </w:rPr>
              <w:t>元</w:t>
            </w:r>
          </w:p>
        </w:tc>
      </w:tr>
      <w:tr w:rsidR="002938DF" w14:paraId="47014FC5" w14:textId="77777777" w:rsidTr="001F1B2F">
        <w:trPr>
          <w:trHeight w:val="72"/>
        </w:trPr>
        <w:tc>
          <w:tcPr>
            <w:tcW w:w="793" w:type="dxa"/>
            <w:tcBorders>
              <w:top w:val="single" w:sz="4" w:space="0" w:color="000000"/>
              <w:left w:val="single" w:sz="4" w:space="0" w:color="000000"/>
              <w:bottom w:val="single" w:sz="4" w:space="0" w:color="000000"/>
              <w:right w:val="single" w:sz="4" w:space="0" w:color="000000"/>
            </w:tcBorders>
            <w:vAlign w:val="center"/>
          </w:tcPr>
          <w:p w14:paraId="78B5547B" w14:textId="77777777" w:rsidR="002938DF" w:rsidRDefault="001F1B2F">
            <w:pPr>
              <w:spacing w:line="360" w:lineRule="auto"/>
              <w:jc w:val="center"/>
              <w:rPr>
                <w:rStyle w:val="NormalCharacter"/>
                <w:rFonts w:ascii="宋体" w:hAnsi="宋体" w:hint="eastAsia"/>
                <w:sz w:val="24"/>
              </w:rPr>
            </w:pPr>
            <w:r>
              <w:rPr>
                <w:rStyle w:val="NormalCharacter"/>
                <w:rFonts w:ascii="宋体" w:hAnsi="宋体" w:hint="eastAsia"/>
                <w:sz w:val="24"/>
              </w:rPr>
              <w:t>2</w:t>
            </w:r>
          </w:p>
        </w:tc>
        <w:tc>
          <w:tcPr>
            <w:tcW w:w="2778" w:type="dxa"/>
            <w:tcBorders>
              <w:top w:val="single" w:sz="4" w:space="0" w:color="000000"/>
              <w:left w:val="single" w:sz="4" w:space="0" w:color="000000"/>
              <w:bottom w:val="single" w:sz="4" w:space="0" w:color="000000"/>
              <w:right w:val="single" w:sz="4" w:space="0" w:color="000000"/>
            </w:tcBorders>
            <w:vAlign w:val="center"/>
          </w:tcPr>
          <w:p w14:paraId="5F76F86E" w14:textId="77777777" w:rsidR="002938DF" w:rsidRDefault="001F1B2F">
            <w:pPr>
              <w:spacing w:line="360" w:lineRule="auto"/>
              <w:jc w:val="center"/>
              <w:rPr>
                <w:rStyle w:val="NormalCharacter"/>
                <w:rFonts w:ascii="宋体" w:hAnsi="宋体" w:hint="eastAsia"/>
                <w:sz w:val="24"/>
              </w:rPr>
            </w:pPr>
            <w:r>
              <w:rPr>
                <w:rStyle w:val="NormalCharacter"/>
                <w:rFonts w:ascii="宋体" w:hAnsi="宋体" w:hint="eastAsia"/>
                <w:sz w:val="24"/>
              </w:rPr>
              <w:t>转运床</w:t>
            </w:r>
          </w:p>
        </w:tc>
        <w:tc>
          <w:tcPr>
            <w:tcW w:w="773" w:type="dxa"/>
            <w:tcBorders>
              <w:top w:val="single" w:sz="4" w:space="0" w:color="000000"/>
              <w:left w:val="single" w:sz="4" w:space="0" w:color="000000"/>
              <w:bottom w:val="single" w:sz="4" w:space="0" w:color="000000"/>
              <w:right w:val="single" w:sz="4" w:space="0" w:color="000000"/>
            </w:tcBorders>
            <w:vAlign w:val="center"/>
          </w:tcPr>
          <w:p w14:paraId="7225822D" w14:textId="77777777" w:rsidR="002938DF" w:rsidRDefault="001F1B2F">
            <w:pPr>
              <w:spacing w:line="360" w:lineRule="auto"/>
              <w:jc w:val="center"/>
              <w:rPr>
                <w:rStyle w:val="NormalCharacter"/>
                <w:rFonts w:ascii="宋体" w:hAnsi="宋体" w:hint="eastAsia"/>
                <w:sz w:val="24"/>
              </w:rPr>
            </w:pPr>
            <w:r>
              <w:rPr>
                <w:rStyle w:val="NormalCharacter"/>
                <w:rFonts w:ascii="宋体" w:hAnsi="宋体" w:hint="eastAsia"/>
                <w:sz w:val="24"/>
              </w:rPr>
              <w:t>16</w:t>
            </w:r>
            <w:r>
              <w:rPr>
                <w:rStyle w:val="NormalCharacter"/>
                <w:rFonts w:ascii="宋体" w:hAnsi="宋体" w:hint="eastAsia"/>
                <w:sz w:val="24"/>
              </w:rPr>
              <w:t>辆</w:t>
            </w:r>
          </w:p>
        </w:tc>
        <w:tc>
          <w:tcPr>
            <w:tcW w:w="2177" w:type="dxa"/>
            <w:tcBorders>
              <w:top w:val="single" w:sz="4" w:space="0" w:color="000000"/>
              <w:left w:val="single" w:sz="4" w:space="0" w:color="000000"/>
              <w:bottom w:val="single" w:sz="4" w:space="0" w:color="000000"/>
              <w:right w:val="single" w:sz="4" w:space="0" w:color="000000"/>
            </w:tcBorders>
            <w:vAlign w:val="center"/>
          </w:tcPr>
          <w:p w14:paraId="29D8147E" w14:textId="77777777" w:rsidR="002938DF" w:rsidRDefault="001F1B2F">
            <w:pPr>
              <w:spacing w:line="360" w:lineRule="auto"/>
              <w:jc w:val="center"/>
              <w:rPr>
                <w:rStyle w:val="NormalCharacter"/>
                <w:rFonts w:ascii="宋体" w:hAnsi="宋体" w:hint="eastAsia"/>
                <w:sz w:val="24"/>
              </w:rPr>
            </w:pPr>
            <w:r>
              <w:rPr>
                <w:rStyle w:val="NormalCharacter"/>
                <w:rFonts w:ascii="宋体" w:hAnsi="宋体" w:hint="eastAsia"/>
                <w:sz w:val="24"/>
              </w:rPr>
              <w:t>8750</w:t>
            </w:r>
            <w:r>
              <w:rPr>
                <w:rStyle w:val="NormalCharacter"/>
                <w:rFonts w:ascii="宋体" w:hAnsi="宋体" w:hint="eastAsia"/>
                <w:sz w:val="24"/>
              </w:rPr>
              <w:t>元</w:t>
            </w:r>
          </w:p>
        </w:tc>
      </w:tr>
      <w:tr w:rsidR="002938DF" w14:paraId="4B489930" w14:textId="77777777" w:rsidTr="001F1B2F">
        <w:trPr>
          <w:trHeight w:val="72"/>
        </w:trPr>
        <w:tc>
          <w:tcPr>
            <w:tcW w:w="793" w:type="dxa"/>
            <w:tcBorders>
              <w:top w:val="single" w:sz="4" w:space="0" w:color="000000"/>
              <w:left w:val="single" w:sz="4" w:space="0" w:color="000000"/>
              <w:bottom w:val="single" w:sz="4" w:space="0" w:color="000000"/>
              <w:right w:val="single" w:sz="4" w:space="0" w:color="000000"/>
            </w:tcBorders>
            <w:vAlign w:val="center"/>
          </w:tcPr>
          <w:p w14:paraId="779EE36C" w14:textId="77777777" w:rsidR="002938DF" w:rsidRDefault="001F1B2F">
            <w:pPr>
              <w:spacing w:line="360" w:lineRule="auto"/>
              <w:jc w:val="center"/>
              <w:rPr>
                <w:rStyle w:val="NormalCharacter"/>
                <w:rFonts w:ascii="宋体" w:hAnsi="宋体" w:hint="eastAsia"/>
                <w:sz w:val="24"/>
              </w:rPr>
            </w:pPr>
            <w:r>
              <w:rPr>
                <w:rStyle w:val="NormalCharacter"/>
                <w:rFonts w:ascii="宋体" w:hAnsi="宋体" w:hint="eastAsia"/>
                <w:sz w:val="24"/>
              </w:rPr>
              <w:t>3</w:t>
            </w:r>
          </w:p>
        </w:tc>
        <w:tc>
          <w:tcPr>
            <w:tcW w:w="2778" w:type="dxa"/>
            <w:tcBorders>
              <w:top w:val="single" w:sz="4" w:space="0" w:color="000000"/>
              <w:left w:val="single" w:sz="4" w:space="0" w:color="000000"/>
              <w:bottom w:val="single" w:sz="4" w:space="0" w:color="000000"/>
              <w:right w:val="single" w:sz="4" w:space="0" w:color="000000"/>
            </w:tcBorders>
            <w:vAlign w:val="center"/>
          </w:tcPr>
          <w:p w14:paraId="25878B77" w14:textId="77777777" w:rsidR="002938DF" w:rsidRDefault="001F1B2F">
            <w:pPr>
              <w:spacing w:line="360" w:lineRule="auto"/>
              <w:jc w:val="center"/>
              <w:rPr>
                <w:rStyle w:val="NormalCharacter"/>
                <w:rFonts w:ascii="宋体" w:hAnsi="宋体" w:hint="eastAsia"/>
                <w:sz w:val="24"/>
              </w:rPr>
            </w:pPr>
            <w:r>
              <w:rPr>
                <w:rStyle w:val="NormalCharacter"/>
                <w:rFonts w:ascii="宋体" w:hAnsi="宋体" w:hint="eastAsia"/>
                <w:sz w:val="24"/>
              </w:rPr>
              <w:t>抢救床（转运床）</w:t>
            </w:r>
          </w:p>
        </w:tc>
        <w:tc>
          <w:tcPr>
            <w:tcW w:w="773" w:type="dxa"/>
            <w:tcBorders>
              <w:top w:val="single" w:sz="4" w:space="0" w:color="000000"/>
              <w:left w:val="single" w:sz="4" w:space="0" w:color="000000"/>
              <w:bottom w:val="single" w:sz="4" w:space="0" w:color="000000"/>
              <w:right w:val="single" w:sz="4" w:space="0" w:color="000000"/>
            </w:tcBorders>
            <w:vAlign w:val="center"/>
          </w:tcPr>
          <w:p w14:paraId="5BFE16FD" w14:textId="77777777" w:rsidR="002938DF" w:rsidRDefault="001F1B2F">
            <w:pPr>
              <w:spacing w:line="360" w:lineRule="auto"/>
              <w:jc w:val="center"/>
              <w:rPr>
                <w:rStyle w:val="NormalCharacter"/>
                <w:rFonts w:ascii="宋体" w:hAnsi="宋体" w:hint="eastAsia"/>
                <w:sz w:val="24"/>
              </w:rPr>
            </w:pPr>
            <w:r>
              <w:rPr>
                <w:rStyle w:val="NormalCharacter"/>
                <w:rFonts w:ascii="宋体" w:hAnsi="宋体" w:hint="eastAsia"/>
                <w:sz w:val="24"/>
              </w:rPr>
              <w:t>32</w:t>
            </w:r>
            <w:r>
              <w:rPr>
                <w:rStyle w:val="NormalCharacter"/>
                <w:rFonts w:ascii="宋体" w:hAnsi="宋体" w:hint="eastAsia"/>
                <w:sz w:val="24"/>
              </w:rPr>
              <w:t>张</w:t>
            </w:r>
          </w:p>
        </w:tc>
        <w:tc>
          <w:tcPr>
            <w:tcW w:w="2177" w:type="dxa"/>
            <w:tcBorders>
              <w:top w:val="single" w:sz="4" w:space="0" w:color="000000"/>
              <w:left w:val="single" w:sz="4" w:space="0" w:color="000000"/>
              <w:bottom w:val="single" w:sz="4" w:space="0" w:color="000000"/>
              <w:right w:val="single" w:sz="4" w:space="0" w:color="000000"/>
            </w:tcBorders>
            <w:vAlign w:val="center"/>
          </w:tcPr>
          <w:p w14:paraId="3F7C2C46" w14:textId="77777777" w:rsidR="002938DF" w:rsidRDefault="001F1B2F">
            <w:pPr>
              <w:spacing w:line="360" w:lineRule="auto"/>
              <w:jc w:val="center"/>
              <w:rPr>
                <w:rStyle w:val="NormalCharacter"/>
                <w:rFonts w:ascii="宋体" w:hAnsi="宋体" w:hint="eastAsia"/>
                <w:sz w:val="24"/>
              </w:rPr>
            </w:pPr>
            <w:r>
              <w:rPr>
                <w:rStyle w:val="NormalCharacter"/>
                <w:rFonts w:ascii="宋体" w:hAnsi="宋体" w:hint="eastAsia"/>
                <w:sz w:val="24"/>
              </w:rPr>
              <w:t>20000</w:t>
            </w:r>
            <w:r>
              <w:rPr>
                <w:rStyle w:val="NormalCharacter"/>
                <w:rFonts w:ascii="宋体" w:hAnsi="宋体" w:hint="eastAsia"/>
                <w:sz w:val="24"/>
              </w:rPr>
              <w:t>元</w:t>
            </w:r>
          </w:p>
        </w:tc>
      </w:tr>
    </w:tbl>
    <w:p w14:paraId="7E94D66C" w14:textId="77777777" w:rsidR="002938DF" w:rsidRDefault="002938DF">
      <w:pPr>
        <w:adjustRightInd w:val="0"/>
        <w:snapToGrid w:val="0"/>
        <w:spacing w:line="360" w:lineRule="auto"/>
        <w:rPr>
          <w:rFonts w:ascii="宋体" w:eastAsia="宋体" w:hAnsi="宋体" w:hint="eastAsia"/>
          <w:sz w:val="24"/>
          <w:szCs w:val="24"/>
        </w:rPr>
      </w:pPr>
    </w:p>
    <w:p w14:paraId="2E2269FF" w14:textId="77777777" w:rsidR="002938DF" w:rsidRDefault="001F1B2F">
      <w:pPr>
        <w:widowControl/>
        <w:ind w:firstLineChars="200" w:firstLine="482"/>
        <w:jc w:val="left"/>
        <w:textAlignment w:val="baseline"/>
        <w:rPr>
          <w:rFonts w:ascii="宋体" w:eastAsia="宋体" w:hAnsi="宋体" w:hint="eastAsia"/>
          <w:sz w:val="24"/>
          <w:szCs w:val="24"/>
        </w:rPr>
      </w:pPr>
      <w:r>
        <w:rPr>
          <w:rFonts w:ascii="宋体" w:eastAsia="宋体" w:hAnsi="宋体" w:hint="eastAsia"/>
          <w:b/>
          <w:sz w:val="24"/>
          <w:szCs w:val="24"/>
        </w:rPr>
        <w:t>二、项目参数:</w:t>
      </w:r>
      <w:bookmarkStart w:id="0" w:name="_Hlk193834000"/>
    </w:p>
    <w:p w14:paraId="72AD2DC8" w14:textId="77777777" w:rsidR="002938DF" w:rsidRDefault="001F1B2F">
      <w:pPr>
        <w:widowControl/>
        <w:ind w:firstLineChars="200" w:firstLine="480"/>
        <w:jc w:val="left"/>
        <w:textAlignment w:val="baseline"/>
        <w:rPr>
          <w:rFonts w:ascii="宋体" w:eastAsia="宋体" w:hAnsi="宋体" w:hint="eastAsia"/>
          <w:sz w:val="24"/>
          <w:szCs w:val="24"/>
        </w:rPr>
      </w:pPr>
      <w:r>
        <w:rPr>
          <w:rFonts w:ascii="宋体" w:eastAsia="宋体" w:hAnsi="宋体" w:hint="eastAsia"/>
          <w:sz w:val="24"/>
          <w:szCs w:val="24"/>
        </w:rPr>
        <w:t>投标人对加注星号（“★”）、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bookmarkEnd w:id="0"/>
    <w:p w14:paraId="45BC5FC5" w14:textId="77777777" w:rsidR="002938DF" w:rsidRDefault="002938DF">
      <w:pPr>
        <w:adjustRightInd w:val="0"/>
        <w:snapToGrid w:val="0"/>
        <w:spacing w:line="360" w:lineRule="auto"/>
        <w:rPr>
          <w:rFonts w:ascii="宋体" w:eastAsia="宋体" w:hAnsi="宋体" w:hint="eastAsia"/>
          <w:b/>
          <w:sz w:val="24"/>
          <w:szCs w:val="24"/>
        </w:rPr>
      </w:pPr>
    </w:p>
    <w:p w14:paraId="46A87880" w14:textId="77777777" w:rsidR="002938DF" w:rsidRDefault="001F1B2F">
      <w:pPr>
        <w:numPr>
          <w:ilvl w:val="0"/>
          <w:numId w:val="2"/>
        </w:numPr>
        <w:spacing w:line="360" w:lineRule="auto"/>
        <w:rPr>
          <w:rFonts w:ascii="宋体" w:hAnsi="宋体" w:hint="eastAsia"/>
          <w:b/>
          <w:sz w:val="24"/>
        </w:rPr>
      </w:pPr>
      <w:bookmarkStart w:id="1" w:name="PO_PURCHASE_REQUIREMENT_FILE28186_2"/>
      <w:bookmarkStart w:id="2" w:name="PO_PURCHASE_REQUIREMENT_FILE36649_2"/>
      <w:r>
        <w:rPr>
          <w:rFonts w:ascii="宋体" w:hAnsi="宋体" w:hint="eastAsia"/>
          <w:b/>
          <w:sz w:val="24"/>
        </w:rPr>
        <w:t>主要功能及工作原理</w:t>
      </w:r>
    </w:p>
    <w:p w14:paraId="367E454D" w14:textId="77777777" w:rsidR="002938DF" w:rsidRDefault="001F1B2F">
      <w:pPr>
        <w:spacing w:line="360" w:lineRule="auto"/>
        <w:ind w:left="420"/>
        <w:rPr>
          <w:rFonts w:ascii="宋体" w:hAnsi="宋体" w:cs="宋体" w:hint="eastAsia"/>
          <w:kern w:val="0"/>
          <w:sz w:val="24"/>
        </w:rPr>
      </w:pPr>
      <w:r>
        <w:rPr>
          <w:rFonts w:ascii="宋体" w:hAnsi="宋体" w:cs="宋体" w:hint="eastAsia"/>
          <w:kern w:val="0"/>
          <w:sz w:val="24"/>
        </w:rPr>
        <w:t>病人推床（转运床）可在医院所有区域、手术中心和其他患者护理中心供护理人员用于患者的治疗和转移。</w:t>
      </w:r>
    </w:p>
    <w:p w14:paraId="18F644DA" w14:textId="77777777" w:rsidR="002938DF" w:rsidRDefault="001F1B2F">
      <w:pPr>
        <w:numPr>
          <w:ilvl w:val="0"/>
          <w:numId w:val="2"/>
        </w:numPr>
        <w:spacing w:line="360" w:lineRule="auto"/>
        <w:rPr>
          <w:rFonts w:ascii="宋体" w:hAnsi="宋体" w:hint="eastAsia"/>
          <w:b/>
          <w:sz w:val="24"/>
        </w:rPr>
      </w:pPr>
      <w:r>
        <w:rPr>
          <w:rFonts w:ascii="宋体" w:hAnsi="宋体" w:hint="eastAsia"/>
          <w:b/>
          <w:sz w:val="24"/>
        </w:rPr>
        <w:t>应用场景</w:t>
      </w:r>
    </w:p>
    <w:bookmarkEnd w:id="1"/>
    <w:bookmarkEnd w:id="2"/>
    <w:p w14:paraId="422DB971" w14:textId="77777777" w:rsidR="002938DF" w:rsidRDefault="001F1B2F">
      <w:pPr>
        <w:spacing w:line="360" w:lineRule="auto"/>
        <w:ind w:left="420"/>
        <w:rPr>
          <w:rFonts w:ascii="宋体" w:hAnsi="宋体" w:hint="eastAsia"/>
          <w:b/>
          <w:sz w:val="24"/>
        </w:rPr>
      </w:pPr>
      <w:r>
        <w:rPr>
          <w:rFonts w:ascii="宋体" w:hAnsi="宋体" w:cs="宋体" w:hint="eastAsia"/>
          <w:kern w:val="0"/>
          <w:sz w:val="24"/>
        </w:rPr>
        <w:t>全院</w:t>
      </w:r>
    </w:p>
    <w:p w14:paraId="5BC9264B" w14:textId="77777777" w:rsidR="002938DF" w:rsidRDefault="001F1B2F">
      <w:pPr>
        <w:numPr>
          <w:ilvl w:val="0"/>
          <w:numId w:val="2"/>
        </w:numPr>
        <w:spacing w:line="360" w:lineRule="auto"/>
        <w:rPr>
          <w:rFonts w:ascii="宋体" w:hAnsi="宋体" w:hint="eastAsia"/>
          <w:b/>
          <w:sz w:val="24"/>
        </w:rPr>
      </w:pPr>
      <w:r>
        <w:rPr>
          <w:rFonts w:ascii="宋体" w:hAnsi="宋体" w:hint="eastAsia"/>
          <w:b/>
          <w:sz w:val="24"/>
        </w:rPr>
        <w:t>配置清单（单套）</w:t>
      </w:r>
    </w:p>
    <w:tbl>
      <w:tblPr>
        <w:tblpPr w:leftFromText="180" w:rightFromText="180" w:vertAnchor="text" w:tblpY="1"/>
        <w:tblOverlap w:val="never"/>
        <w:tblW w:w="45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8"/>
      </w:tblGrid>
      <w:tr w:rsidR="002938DF" w14:paraId="1751359B" w14:textId="77777777">
        <w:trPr>
          <w:trHeight w:val="335"/>
        </w:trPr>
        <w:tc>
          <w:tcPr>
            <w:tcW w:w="5000" w:type="pct"/>
          </w:tcPr>
          <w:p w14:paraId="218F7391"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1</w:t>
            </w:r>
            <w:r>
              <w:rPr>
                <w:rFonts w:ascii="宋体" w:hAnsi="宋体" w:cs="宋体" w:hint="eastAsia"/>
                <w:kern w:val="0"/>
                <w:szCs w:val="21"/>
              </w:rPr>
              <w:t>、病人推床配置</w:t>
            </w:r>
          </w:p>
        </w:tc>
      </w:tr>
      <w:tr w:rsidR="002938DF" w14:paraId="19948ED7" w14:textId="77777777">
        <w:trPr>
          <w:trHeight w:val="295"/>
        </w:trPr>
        <w:tc>
          <w:tcPr>
            <w:tcW w:w="5000" w:type="pct"/>
            <w:tcBorders>
              <w:top w:val="single" w:sz="4" w:space="0" w:color="auto"/>
              <w:left w:val="single" w:sz="4" w:space="0" w:color="auto"/>
              <w:bottom w:val="single" w:sz="4" w:space="0" w:color="auto"/>
            </w:tcBorders>
            <w:vAlign w:val="center"/>
          </w:tcPr>
          <w:p w14:paraId="21822A11"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液压功能：整体升降、前</w:t>
            </w:r>
            <w:r>
              <w:rPr>
                <w:rFonts w:ascii="宋体" w:hAnsi="宋体" w:cs="宋体" w:hint="eastAsia"/>
                <w:kern w:val="0"/>
                <w:szCs w:val="21"/>
              </w:rPr>
              <w:t>/</w:t>
            </w:r>
            <w:r>
              <w:rPr>
                <w:rFonts w:ascii="宋体" w:hAnsi="宋体" w:cs="宋体" w:hint="eastAsia"/>
                <w:kern w:val="0"/>
                <w:szCs w:val="21"/>
              </w:rPr>
              <w:t>后倾</w:t>
            </w:r>
          </w:p>
        </w:tc>
      </w:tr>
      <w:tr w:rsidR="002938DF" w14:paraId="5E2870C0" w14:textId="77777777">
        <w:trPr>
          <w:trHeight w:val="335"/>
        </w:trPr>
        <w:tc>
          <w:tcPr>
            <w:tcW w:w="5000" w:type="pct"/>
            <w:tcBorders>
              <w:top w:val="single" w:sz="4" w:space="0" w:color="auto"/>
              <w:left w:val="single" w:sz="4" w:space="0" w:color="auto"/>
              <w:bottom w:val="single" w:sz="4" w:space="0" w:color="auto"/>
            </w:tcBorders>
            <w:vAlign w:val="center"/>
          </w:tcPr>
          <w:p w14:paraId="73389E93"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背部</w:t>
            </w:r>
            <w:proofErr w:type="gramStart"/>
            <w:r>
              <w:rPr>
                <w:rFonts w:ascii="宋体" w:hAnsi="宋体" w:cs="宋体" w:hint="eastAsia"/>
                <w:kern w:val="0"/>
                <w:szCs w:val="21"/>
              </w:rPr>
              <w:t>床板气簧助力</w:t>
            </w:r>
            <w:proofErr w:type="gramEnd"/>
            <w:r>
              <w:rPr>
                <w:rFonts w:ascii="宋体" w:hAnsi="宋体" w:cs="宋体" w:hint="eastAsia"/>
                <w:kern w:val="0"/>
                <w:szCs w:val="21"/>
              </w:rPr>
              <w:t>升降</w:t>
            </w:r>
          </w:p>
        </w:tc>
      </w:tr>
      <w:tr w:rsidR="002938DF" w14:paraId="01B349DB" w14:textId="77777777">
        <w:trPr>
          <w:trHeight w:val="335"/>
        </w:trPr>
        <w:tc>
          <w:tcPr>
            <w:tcW w:w="5000" w:type="pct"/>
            <w:tcBorders>
              <w:top w:val="single" w:sz="4" w:space="0" w:color="auto"/>
              <w:left w:val="single" w:sz="4" w:space="0" w:color="auto"/>
              <w:bottom w:val="single" w:sz="4" w:space="0" w:color="auto"/>
            </w:tcBorders>
            <w:vAlign w:val="center"/>
          </w:tcPr>
          <w:p w14:paraId="507A5F9F"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手动头低足高倾斜</w:t>
            </w:r>
          </w:p>
        </w:tc>
      </w:tr>
      <w:tr w:rsidR="002938DF" w14:paraId="65FECCF1" w14:textId="77777777">
        <w:trPr>
          <w:trHeight w:val="275"/>
        </w:trPr>
        <w:tc>
          <w:tcPr>
            <w:tcW w:w="5000" w:type="pct"/>
            <w:tcBorders>
              <w:top w:val="single" w:sz="4" w:space="0" w:color="auto"/>
              <w:left w:val="single" w:sz="4" w:space="0" w:color="auto"/>
              <w:bottom w:val="single" w:sz="4" w:space="0" w:color="auto"/>
            </w:tcBorders>
            <w:vAlign w:val="center"/>
          </w:tcPr>
          <w:p w14:paraId="56250A09"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压力补偿流系统</w:t>
            </w:r>
          </w:p>
        </w:tc>
      </w:tr>
      <w:tr w:rsidR="002938DF" w14:paraId="299AEE13" w14:textId="77777777">
        <w:trPr>
          <w:trHeight w:val="325"/>
        </w:trPr>
        <w:tc>
          <w:tcPr>
            <w:tcW w:w="5000" w:type="pct"/>
            <w:tcBorders>
              <w:top w:val="single" w:sz="4" w:space="0" w:color="auto"/>
              <w:left w:val="single" w:sz="4" w:space="0" w:color="auto"/>
              <w:bottom w:val="single" w:sz="4" w:space="0" w:color="auto"/>
            </w:tcBorders>
            <w:vAlign w:val="center"/>
          </w:tcPr>
          <w:p w14:paraId="7B0929F1"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制动和转向踏板（位置头部</w:t>
            </w:r>
            <w:r>
              <w:rPr>
                <w:rFonts w:ascii="宋体" w:hAnsi="宋体" w:cs="宋体" w:hint="eastAsia"/>
                <w:kern w:val="0"/>
                <w:szCs w:val="21"/>
              </w:rPr>
              <w:t>/</w:t>
            </w:r>
            <w:r>
              <w:rPr>
                <w:rFonts w:ascii="宋体" w:hAnsi="宋体" w:cs="宋体" w:hint="eastAsia"/>
                <w:kern w:val="0"/>
                <w:szCs w:val="21"/>
              </w:rPr>
              <w:t>脚部）</w:t>
            </w:r>
          </w:p>
        </w:tc>
      </w:tr>
      <w:tr w:rsidR="002938DF" w14:paraId="60A9E974" w14:textId="77777777">
        <w:trPr>
          <w:trHeight w:val="355"/>
        </w:trPr>
        <w:tc>
          <w:tcPr>
            <w:tcW w:w="5000" w:type="pct"/>
            <w:tcBorders>
              <w:top w:val="single" w:sz="4" w:space="0" w:color="auto"/>
              <w:left w:val="single" w:sz="4" w:space="0" w:color="auto"/>
              <w:bottom w:val="single" w:sz="4" w:space="0" w:color="auto"/>
            </w:tcBorders>
            <w:vAlign w:val="center"/>
          </w:tcPr>
          <w:p w14:paraId="37AC1B8E"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人体工程学推把</w:t>
            </w:r>
          </w:p>
        </w:tc>
      </w:tr>
      <w:tr w:rsidR="002938DF" w14:paraId="248153A0" w14:textId="77777777">
        <w:trPr>
          <w:trHeight w:val="385"/>
        </w:trPr>
        <w:tc>
          <w:tcPr>
            <w:tcW w:w="5000" w:type="pct"/>
            <w:tcBorders>
              <w:top w:val="single" w:sz="4" w:space="0" w:color="auto"/>
              <w:left w:val="single" w:sz="4" w:space="0" w:color="auto"/>
              <w:bottom w:val="single" w:sz="4" w:space="0" w:color="auto"/>
            </w:tcBorders>
            <w:vAlign w:val="center"/>
          </w:tcPr>
          <w:p w14:paraId="716E034B"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下折式护栏</w:t>
            </w:r>
          </w:p>
        </w:tc>
      </w:tr>
      <w:tr w:rsidR="002938DF" w14:paraId="7E7F355E" w14:textId="77777777">
        <w:trPr>
          <w:trHeight w:val="335"/>
        </w:trPr>
        <w:tc>
          <w:tcPr>
            <w:tcW w:w="5000" w:type="pct"/>
            <w:tcBorders>
              <w:top w:val="single" w:sz="4" w:space="0" w:color="auto"/>
              <w:left w:val="single" w:sz="4" w:space="0" w:color="auto"/>
              <w:bottom w:val="single" w:sz="4" w:space="0" w:color="auto"/>
            </w:tcBorders>
            <w:vAlign w:val="center"/>
          </w:tcPr>
          <w:p w14:paraId="1071F2E0"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全程侧面防撞条</w:t>
            </w:r>
          </w:p>
        </w:tc>
      </w:tr>
      <w:tr w:rsidR="002938DF" w14:paraId="3DDB449A" w14:textId="77777777">
        <w:trPr>
          <w:trHeight w:val="385"/>
        </w:trPr>
        <w:tc>
          <w:tcPr>
            <w:tcW w:w="5000" w:type="pct"/>
            <w:tcBorders>
              <w:top w:val="single" w:sz="4" w:space="0" w:color="auto"/>
              <w:left w:val="single" w:sz="4" w:space="0" w:color="auto"/>
              <w:bottom w:val="single" w:sz="4" w:space="0" w:color="auto"/>
            </w:tcBorders>
            <w:vAlign w:val="center"/>
          </w:tcPr>
          <w:p w14:paraId="712F479D"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中控刹车及导向系统（中心第五轮）</w:t>
            </w:r>
          </w:p>
        </w:tc>
      </w:tr>
      <w:tr w:rsidR="002938DF" w14:paraId="7935BF89" w14:textId="77777777">
        <w:trPr>
          <w:trHeight w:val="335"/>
        </w:trPr>
        <w:tc>
          <w:tcPr>
            <w:tcW w:w="5000" w:type="pct"/>
            <w:tcBorders>
              <w:top w:val="single" w:sz="4" w:space="0" w:color="auto"/>
              <w:left w:val="single" w:sz="4" w:space="0" w:color="auto"/>
              <w:bottom w:val="single" w:sz="4" w:space="0" w:color="auto"/>
            </w:tcBorders>
            <w:vAlign w:val="center"/>
          </w:tcPr>
          <w:p w14:paraId="1FE39772"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脚轮</w:t>
            </w:r>
          </w:p>
        </w:tc>
      </w:tr>
      <w:tr w:rsidR="002938DF" w14:paraId="498C309E" w14:textId="77777777">
        <w:trPr>
          <w:trHeight w:val="315"/>
        </w:trPr>
        <w:tc>
          <w:tcPr>
            <w:tcW w:w="5000" w:type="pct"/>
            <w:tcBorders>
              <w:top w:val="single" w:sz="4" w:space="0" w:color="auto"/>
              <w:left w:val="single" w:sz="4" w:space="0" w:color="auto"/>
              <w:bottom w:val="single" w:sz="4" w:space="0" w:color="auto"/>
            </w:tcBorders>
            <w:vAlign w:val="center"/>
          </w:tcPr>
          <w:p w14:paraId="1E01E3C8"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床垫（含阻燃层）</w:t>
            </w:r>
          </w:p>
        </w:tc>
      </w:tr>
      <w:tr w:rsidR="002938DF" w14:paraId="74ACB0E3" w14:textId="77777777">
        <w:trPr>
          <w:trHeight w:val="405"/>
        </w:trPr>
        <w:tc>
          <w:tcPr>
            <w:tcW w:w="5000" w:type="pct"/>
            <w:tcBorders>
              <w:top w:val="single" w:sz="4" w:space="0" w:color="auto"/>
              <w:left w:val="single" w:sz="4" w:space="0" w:color="auto"/>
              <w:bottom w:val="single" w:sz="4" w:space="0" w:color="auto"/>
            </w:tcBorders>
            <w:vAlign w:val="center"/>
          </w:tcPr>
          <w:p w14:paraId="223209BF" w14:textId="77777777" w:rsidR="002938DF" w:rsidRDefault="001F1B2F">
            <w:pPr>
              <w:ind w:firstLine="420"/>
              <w:jc w:val="center"/>
              <w:rPr>
                <w:rFonts w:ascii="宋体" w:hAnsi="宋体" w:cs="宋体" w:hint="eastAsia"/>
                <w:kern w:val="0"/>
                <w:szCs w:val="21"/>
              </w:rPr>
            </w:pPr>
            <w:proofErr w:type="gramStart"/>
            <w:r>
              <w:rPr>
                <w:rFonts w:ascii="宋体" w:hAnsi="宋体" w:cs="宋体" w:hint="eastAsia"/>
                <w:kern w:val="0"/>
                <w:szCs w:val="21"/>
              </w:rPr>
              <w:lastRenderedPageBreak/>
              <w:t>高强度罩含氧气瓶</w:t>
            </w:r>
            <w:proofErr w:type="gramEnd"/>
            <w:r>
              <w:rPr>
                <w:rFonts w:ascii="宋体" w:hAnsi="宋体" w:cs="宋体" w:hint="eastAsia"/>
                <w:kern w:val="0"/>
                <w:szCs w:val="21"/>
              </w:rPr>
              <w:t>储放槽和患者物品存放</w:t>
            </w:r>
          </w:p>
        </w:tc>
      </w:tr>
      <w:tr w:rsidR="002938DF" w14:paraId="5C3719E0" w14:textId="77777777">
        <w:trPr>
          <w:trHeight w:val="235"/>
        </w:trPr>
        <w:tc>
          <w:tcPr>
            <w:tcW w:w="5000" w:type="pct"/>
            <w:tcBorders>
              <w:top w:val="single" w:sz="4" w:space="0" w:color="auto"/>
              <w:left w:val="single" w:sz="4" w:space="0" w:color="auto"/>
              <w:bottom w:val="single" w:sz="4" w:space="0" w:color="auto"/>
            </w:tcBorders>
            <w:vAlign w:val="center"/>
          </w:tcPr>
          <w:p w14:paraId="200ADFC4"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四角防撞轮</w:t>
            </w:r>
          </w:p>
        </w:tc>
      </w:tr>
      <w:tr w:rsidR="002938DF" w14:paraId="1A4F325F" w14:textId="77777777">
        <w:trPr>
          <w:trHeight w:val="365"/>
        </w:trPr>
        <w:tc>
          <w:tcPr>
            <w:tcW w:w="5000" w:type="pct"/>
            <w:tcBorders>
              <w:top w:val="single" w:sz="4" w:space="0" w:color="auto"/>
              <w:left w:val="single" w:sz="4" w:space="0" w:color="auto"/>
              <w:bottom w:val="single" w:sz="4" w:space="0" w:color="auto"/>
            </w:tcBorders>
            <w:vAlign w:val="center"/>
          </w:tcPr>
          <w:p w14:paraId="48E87EA4"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四角输液架插孔</w:t>
            </w:r>
          </w:p>
        </w:tc>
      </w:tr>
      <w:tr w:rsidR="002938DF" w14:paraId="62F5206A" w14:textId="77777777">
        <w:trPr>
          <w:trHeight w:val="365"/>
        </w:trPr>
        <w:tc>
          <w:tcPr>
            <w:tcW w:w="5000" w:type="pct"/>
            <w:tcBorders>
              <w:top w:val="single" w:sz="4" w:space="0" w:color="auto"/>
              <w:left w:val="single" w:sz="4" w:space="0" w:color="auto"/>
              <w:bottom w:val="single" w:sz="4" w:space="0" w:color="auto"/>
            </w:tcBorders>
            <w:vAlign w:val="center"/>
          </w:tcPr>
          <w:p w14:paraId="6B4C235A"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2</w:t>
            </w:r>
            <w:r>
              <w:rPr>
                <w:rFonts w:ascii="宋体" w:hAnsi="宋体" w:cs="宋体" w:hint="eastAsia"/>
                <w:kern w:val="0"/>
                <w:szCs w:val="21"/>
              </w:rPr>
              <w:t>、转运床　配置</w:t>
            </w:r>
          </w:p>
        </w:tc>
      </w:tr>
      <w:tr w:rsidR="002938DF" w14:paraId="46C46EC2" w14:textId="77777777">
        <w:trPr>
          <w:trHeight w:val="365"/>
        </w:trPr>
        <w:tc>
          <w:tcPr>
            <w:tcW w:w="5000" w:type="pct"/>
            <w:tcBorders>
              <w:top w:val="single" w:sz="4" w:space="0" w:color="auto"/>
              <w:left w:val="single" w:sz="4" w:space="0" w:color="auto"/>
              <w:bottom w:val="single" w:sz="4" w:space="0" w:color="auto"/>
            </w:tcBorders>
            <w:vAlign w:val="center"/>
          </w:tcPr>
          <w:p w14:paraId="70E971EC"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床面</w:t>
            </w:r>
          </w:p>
        </w:tc>
      </w:tr>
      <w:tr w:rsidR="002938DF" w14:paraId="5A1C8B7A" w14:textId="77777777">
        <w:trPr>
          <w:trHeight w:val="365"/>
        </w:trPr>
        <w:tc>
          <w:tcPr>
            <w:tcW w:w="5000" w:type="pct"/>
            <w:tcBorders>
              <w:top w:val="single" w:sz="4" w:space="0" w:color="auto"/>
              <w:left w:val="single" w:sz="4" w:space="0" w:color="auto"/>
              <w:bottom w:val="single" w:sz="4" w:space="0" w:color="auto"/>
            </w:tcBorders>
          </w:tcPr>
          <w:p w14:paraId="78D9E469"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护栏</w:t>
            </w:r>
          </w:p>
        </w:tc>
      </w:tr>
      <w:tr w:rsidR="002938DF" w14:paraId="1C5F749A" w14:textId="77777777">
        <w:trPr>
          <w:trHeight w:val="365"/>
        </w:trPr>
        <w:tc>
          <w:tcPr>
            <w:tcW w:w="5000" w:type="pct"/>
            <w:tcBorders>
              <w:top w:val="single" w:sz="4" w:space="0" w:color="auto"/>
              <w:left w:val="single" w:sz="4" w:space="0" w:color="auto"/>
              <w:bottom w:val="single" w:sz="4" w:space="0" w:color="auto"/>
            </w:tcBorders>
          </w:tcPr>
          <w:p w14:paraId="141FA090"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中控底盘</w:t>
            </w:r>
          </w:p>
        </w:tc>
      </w:tr>
      <w:tr w:rsidR="002938DF" w14:paraId="171BE7C8" w14:textId="77777777">
        <w:trPr>
          <w:trHeight w:val="365"/>
        </w:trPr>
        <w:tc>
          <w:tcPr>
            <w:tcW w:w="5000" w:type="pct"/>
            <w:tcBorders>
              <w:top w:val="single" w:sz="4" w:space="0" w:color="auto"/>
              <w:left w:val="single" w:sz="4" w:space="0" w:color="auto"/>
              <w:bottom w:val="single" w:sz="4" w:space="0" w:color="auto"/>
            </w:tcBorders>
          </w:tcPr>
          <w:p w14:paraId="15090BF1"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脚轮</w:t>
            </w:r>
          </w:p>
        </w:tc>
      </w:tr>
      <w:tr w:rsidR="002938DF" w14:paraId="68AA2CB5" w14:textId="77777777">
        <w:trPr>
          <w:trHeight w:val="365"/>
        </w:trPr>
        <w:tc>
          <w:tcPr>
            <w:tcW w:w="5000" w:type="pct"/>
            <w:tcBorders>
              <w:top w:val="single" w:sz="4" w:space="0" w:color="auto"/>
              <w:left w:val="single" w:sz="4" w:space="0" w:color="auto"/>
              <w:bottom w:val="single" w:sz="4" w:space="0" w:color="auto"/>
            </w:tcBorders>
          </w:tcPr>
          <w:p w14:paraId="2497A538"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摇臂</w:t>
            </w:r>
          </w:p>
        </w:tc>
      </w:tr>
      <w:tr w:rsidR="002938DF" w14:paraId="1046A563" w14:textId="77777777">
        <w:trPr>
          <w:trHeight w:val="365"/>
        </w:trPr>
        <w:tc>
          <w:tcPr>
            <w:tcW w:w="5000" w:type="pct"/>
            <w:tcBorders>
              <w:top w:val="single" w:sz="4" w:space="0" w:color="auto"/>
              <w:left w:val="single" w:sz="4" w:space="0" w:color="auto"/>
              <w:bottom w:val="single" w:sz="4" w:space="0" w:color="auto"/>
            </w:tcBorders>
            <w:vAlign w:val="center"/>
          </w:tcPr>
          <w:p w14:paraId="63821403"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床垫</w:t>
            </w:r>
          </w:p>
        </w:tc>
      </w:tr>
      <w:tr w:rsidR="002938DF" w14:paraId="16E4F9E5" w14:textId="77777777">
        <w:trPr>
          <w:trHeight w:val="365"/>
        </w:trPr>
        <w:tc>
          <w:tcPr>
            <w:tcW w:w="5000" w:type="pct"/>
            <w:tcBorders>
              <w:top w:val="single" w:sz="4" w:space="0" w:color="auto"/>
              <w:left w:val="single" w:sz="4" w:space="0" w:color="auto"/>
              <w:bottom w:val="single" w:sz="4" w:space="0" w:color="auto"/>
            </w:tcBorders>
            <w:vAlign w:val="center"/>
          </w:tcPr>
          <w:p w14:paraId="014388D5"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输液杆</w:t>
            </w:r>
          </w:p>
        </w:tc>
      </w:tr>
      <w:tr w:rsidR="002938DF" w14:paraId="44861A3D" w14:textId="77777777">
        <w:trPr>
          <w:trHeight w:val="365"/>
        </w:trPr>
        <w:tc>
          <w:tcPr>
            <w:tcW w:w="5000" w:type="pct"/>
            <w:tcBorders>
              <w:top w:val="single" w:sz="4" w:space="0" w:color="auto"/>
              <w:left w:val="single" w:sz="4" w:space="0" w:color="auto"/>
              <w:bottom w:val="single" w:sz="4" w:space="0" w:color="auto"/>
            </w:tcBorders>
          </w:tcPr>
          <w:p w14:paraId="6953879A"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3</w:t>
            </w:r>
            <w:r>
              <w:rPr>
                <w:rFonts w:ascii="宋体" w:hAnsi="宋体" w:cs="宋体" w:hint="eastAsia"/>
                <w:kern w:val="0"/>
                <w:szCs w:val="21"/>
              </w:rPr>
              <w:t>、抢救床（转运床）配置</w:t>
            </w:r>
          </w:p>
        </w:tc>
      </w:tr>
      <w:tr w:rsidR="002938DF" w14:paraId="6C7687EF" w14:textId="77777777">
        <w:trPr>
          <w:trHeight w:val="365"/>
        </w:trPr>
        <w:tc>
          <w:tcPr>
            <w:tcW w:w="5000" w:type="pct"/>
            <w:tcBorders>
              <w:top w:val="single" w:sz="4" w:space="0" w:color="auto"/>
              <w:left w:val="single" w:sz="4" w:space="0" w:color="auto"/>
              <w:bottom w:val="single" w:sz="4" w:space="0" w:color="auto"/>
            </w:tcBorders>
          </w:tcPr>
          <w:p w14:paraId="67A97EE8"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床体</w:t>
            </w:r>
          </w:p>
        </w:tc>
      </w:tr>
      <w:tr w:rsidR="002938DF" w14:paraId="1C4EC3F4" w14:textId="77777777">
        <w:trPr>
          <w:trHeight w:val="365"/>
        </w:trPr>
        <w:tc>
          <w:tcPr>
            <w:tcW w:w="5000" w:type="pct"/>
            <w:tcBorders>
              <w:top w:val="single" w:sz="4" w:space="0" w:color="auto"/>
              <w:left w:val="single" w:sz="4" w:space="0" w:color="auto"/>
              <w:bottom w:val="single" w:sz="4" w:space="0" w:color="auto"/>
            </w:tcBorders>
          </w:tcPr>
          <w:p w14:paraId="1A49CD1E" w14:textId="77777777" w:rsidR="002938DF" w:rsidRDefault="001F1B2F">
            <w:pPr>
              <w:ind w:firstLine="420"/>
              <w:jc w:val="center"/>
              <w:rPr>
                <w:rFonts w:ascii="宋体" w:hAnsi="宋体" w:cs="宋体" w:hint="eastAsia"/>
                <w:kern w:val="0"/>
                <w:szCs w:val="21"/>
              </w:rPr>
            </w:pPr>
            <w:proofErr w:type="gramStart"/>
            <w:r>
              <w:rPr>
                <w:rFonts w:ascii="宋体" w:hAnsi="宋体" w:cs="宋体" w:hint="eastAsia"/>
                <w:kern w:val="0"/>
                <w:szCs w:val="21"/>
              </w:rPr>
              <w:t>一</w:t>
            </w:r>
            <w:proofErr w:type="gramEnd"/>
            <w:r>
              <w:rPr>
                <w:rFonts w:ascii="宋体" w:hAnsi="宋体" w:cs="宋体" w:hint="eastAsia"/>
                <w:kern w:val="0"/>
                <w:szCs w:val="21"/>
              </w:rPr>
              <w:t>体式护栏</w:t>
            </w:r>
          </w:p>
        </w:tc>
      </w:tr>
      <w:tr w:rsidR="002938DF" w14:paraId="2AF6A763" w14:textId="77777777">
        <w:trPr>
          <w:trHeight w:val="365"/>
        </w:trPr>
        <w:tc>
          <w:tcPr>
            <w:tcW w:w="5000" w:type="pct"/>
            <w:tcBorders>
              <w:top w:val="single" w:sz="4" w:space="0" w:color="auto"/>
              <w:left w:val="single" w:sz="4" w:space="0" w:color="auto"/>
              <w:bottom w:val="single" w:sz="4" w:space="0" w:color="auto"/>
            </w:tcBorders>
          </w:tcPr>
          <w:p w14:paraId="14C02922"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双面脚轮</w:t>
            </w:r>
          </w:p>
        </w:tc>
      </w:tr>
      <w:tr w:rsidR="002938DF" w14:paraId="7D95C91A" w14:textId="77777777">
        <w:trPr>
          <w:trHeight w:val="365"/>
        </w:trPr>
        <w:tc>
          <w:tcPr>
            <w:tcW w:w="5000" w:type="pct"/>
            <w:tcBorders>
              <w:top w:val="single" w:sz="4" w:space="0" w:color="auto"/>
              <w:left w:val="single" w:sz="4" w:space="0" w:color="auto"/>
              <w:bottom w:val="single" w:sz="4" w:space="0" w:color="auto"/>
            </w:tcBorders>
          </w:tcPr>
          <w:p w14:paraId="538056FB"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中控锁定踏板</w:t>
            </w:r>
            <w:r>
              <w:rPr>
                <w:rFonts w:ascii="宋体" w:hAnsi="宋体" w:cs="宋体" w:hint="eastAsia"/>
                <w:kern w:val="0"/>
                <w:szCs w:val="21"/>
              </w:rPr>
              <w:t xml:space="preserve"> </w:t>
            </w:r>
          </w:p>
        </w:tc>
      </w:tr>
      <w:tr w:rsidR="002938DF" w14:paraId="1635F76F" w14:textId="77777777">
        <w:trPr>
          <w:trHeight w:val="365"/>
        </w:trPr>
        <w:tc>
          <w:tcPr>
            <w:tcW w:w="5000" w:type="pct"/>
            <w:tcBorders>
              <w:top w:val="single" w:sz="4" w:space="0" w:color="auto"/>
              <w:left w:val="single" w:sz="4" w:space="0" w:color="auto"/>
              <w:bottom w:val="single" w:sz="4" w:space="0" w:color="auto"/>
            </w:tcBorders>
          </w:tcPr>
          <w:p w14:paraId="7650D630"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中心第五轮</w:t>
            </w:r>
          </w:p>
        </w:tc>
      </w:tr>
      <w:tr w:rsidR="002938DF" w14:paraId="6413AD23" w14:textId="77777777">
        <w:trPr>
          <w:trHeight w:val="365"/>
        </w:trPr>
        <w:tc>
          <w:tcPr>
            <w:tcW w:w="5000" w:type="pct"/>
            <w:tcBorders>
              <w:top w:val="single" w:sz="4" w:space="0" w:color="auto"/>
              <w:left w:val="single" w:sz="4" w:space="0" w:color="auto"/>
              <w:bottom w:val="single" w:sz="4" w:space="0" w:color="auto"/>
            </w:tcBorders>
          </w:tcPr>
          <w:p w14:paraId="2F622AE0"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整体升降摇杆</w:t>
            </w:r>
          </w:p>
        </w:tc>
      </w:tr>
      <w:tr w:rsidR="002938DF" w14:paraId="50EBBE2B" w14:textId="77777777">
        <w:trPr>
          <w:trHeight w:val="365"/>
        </w:trPr>
        <w:tc>
          <w:tcPr>
            <w:tcW w:w="5000" w:type="pct"/>
            <w:tcBorders>
              <w:top w:val="single" w:sz="4" w:space="0" w:color="auto"/>
              <w:left w:val="single" w:sz="4" w:space="0" w:color="auto"/>
              <w:bottom w:val="single" w:sz="4" w:space="0" w:color="auto"/>
            </w:tcBorders>
          </w:tcPr>
          <w:p w14:paraId="61E608C8"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背部升降气压弹簧</w:t>
            </w:r>
          </w:p>
        </w:tc>
      </w:tr>
      <w:tr w:rsidR="002938DF" w14:paraId="22D5023C" w14:textId="77777777">
        <w:trPr>
          <w:trHeight w:val="365"/>
        </w:trPr>
        <w:tc>
          <w:tcPr>
            <w:tcW w:w="5000" w:type="pct"/>
            <w:tcBorders>
              <w:top w:val="single" w:sz="4" w:space="0" w:color="auto"/>
              <w:left w:val="single" w:sz="4" w:space="0" w:color="auto"/>
              <w:bottom w:val="single" w:sz="4" w:space="0" w:color="auto"/>
            </w:tcBorders>
          </w:tcPr>
          <w:p w14:paraId="7EEB4578"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底部托盘</w:t>
            </w:r>
          </w:p>
        </w:tc>
      </w:tr>
      <w:tr w:rsidR="002938DF" w14:paraId="44FFA234" w14:textId="77777777">
        <w:trPr>
          <w:trHeight w:val="365"/>
        </w:trPr>
        <w:tc>
          <w:tcPr>
            <w:tcW w:w="5000" w:type="pct"/>
            <w:tcBorders>
              <w:top w:val="single" w:sz="4" w:space="0" w:color="auto"/>
              <w:left w:val="single" w:sz="4" w:space="0" w:color="auto"/>
              <w:bottom w:val="single" w:sz="4" w:space="0" w:color="auto"/>
            </w:tcBorders>
          </w:tcPr>
          <w:p w14:paraId="60C3722A"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输液架</w:t>
            </w:r>
            <w:r>
              <w:rPr>
                <w:rFonts w:ascii="宋体" w:hAnsi="宋体" w:cs="宋体" w:hint="eastAsia"/>
                <w:kern w:val="0"/>
                <w:szCs w:val="21"/>
              </w:rPr>
              <w:t xml:space="preserve"> </w:t>
            </w:r>
          </w:p>
        </w:tc>
      </w:tr>
      <w:tr w:rsidR="002938DF" w14:paraId="47EBD69F" w14:textId="77777777">
        <w:trPr>
          <w:trHeight w:val="365"/>
        </w:trPr>
        <w:tc>
          <w:tcPr>
            <w:tcW w:w="5000" w:type="pct"/>
            <w:tcBorders>
              <w:top w:val="single" w:sz="4" w:space="0" w:color="auto"/>
              <w:left w:val="single" w:sz="4" w:space="0" w:color="auto"/>
              <w:bottom w:val="single" w:sz="4" w:space="0" w:color="auto"/>
            </w:tcBorders>
          </w:tcPr>
          <w:p w14:paraId="1DFE82C7"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标准输液架插孔</w:t>
            </w:r>
          </w:p>
        </w:tc>
      </w:tr>
      <w:tr w:rsidR="002938DF" w14:paraId="2961B834" w14:textId="77777777">
        <w:trPr>
          <w:trHeight w:val="365"/>
        </w:trPr>
        <w:tc>
          <w:tcPr>
            <w:tcW w:w="5000" w:type="pct"/>
            <w:tcBorders>
              <w:top w:val="single" w:sz="4" w:space="0" w:color="auto"/>
              <w:left w:val="single" w:sz="4" w:space="0" w:color="auto"/>
              <w:bottom w:val="single" w:sz="4" w:space="0" w:color="auto"/>
            </w:tcBorders>
          </w:tcPr>
          <w:p w14:paraId="3D9572CB"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氧气瓶挂架</w:t>
            </w:r>
          </w:p>
        </w:tc>
      </w:tr>
      <w:tr w:rsidR="002938DF" w14:paraId="6AB4B912" w14:textId="77777777">
        <w:trPr>
          <w:trHeight w:val="365"/>
        </w:trPr>
        <w:tc>
          <w:tcPr>
            <w:tcW w:w="5000" w:type="pct"/>
            <w:tcBorders>
              <w:top w:val="single" w:sz="4" w:space="0" w:color="auto"/>
              <w:left w:val="single" w:sz="4" w:space="0" w:color="auto"/>
              <w:bottom w:val="single" w:sz="4" w:space="0" w:color="auto"/>
            </w:tcBorders>
          </w:tcPr>
          <w:p w14:paraId="24E4704B" w14:textId="77777777" w:rsidR="002938DF" w:rsidRDefault="001F1B2F">
            <w:pPr>
              <w:ind w:firstLine="420"/>
              <w:jc w:val="center"/>
              <w:rPr>
                <w:rFonts w:ascii="宋体" w:hAnsi="宋体" w:cs="宋体" w:hint="eastAsia"/>
                <w:kern w:val="0"/>
                <w:szCs w:val="21"/>
              </w:rPr>
            </w:pPr>
            <w:r>
              <w:rPr>
                <w:rFonts w:ascii="宋体" w:hAnsi="宋体" w:cs="宋体" w:hint="eastAsia"/>
                <w:kern w:val="0"/>
                <w:szCs w:val="21"/>
              </w:rPr>
              <w:t>转运床垫</w:t>
            </w:r>
          </w:p>
        </w:tc>
      </w:tr>
    </w:tbl>
    <w:p w14:paraId="55ADE0A5" w14:textId="77777777" w:rsidR="002938DF" w:rsidRDefault="002938DF">
      <w:pPr>
        <w:spacing w:line="360" w:lineRule="auto"/>
        <w:ind w:left="420"/>
        <w:rPr>
          <w:rFonts w:ascii="宋体" w:hAnsi="宋体" w:cs="宋体" w:hint="eastAsia"/>
          <w:kern w:val="0"/>
          <w:sz w:val="24"/>
        </w:rPr>
      </w:pPr>
    </w:p>
    <w:p w14:paraId="3F26407B" w14:textId="77777777" w:rsidR="002938DF" w:rsidRDefault="001F1B2F">
      <w:pPr>
        <w:widowControl/>
        <w:jc w:val="left"/>
        <w:rPr>
          <w:rFonts w:ascii="宋体" w:hAnsi="宋体" w:cs="宋体" w:hint="eastAsia"/>
          <w:kern w:val="0"/>
          <w:sz w:val="24"/>
        </w:rPr>
      </w:pPr>
      <w:r>
        <w:rPr>
          <w:rFonts w:ascii="宋体" w:hAnsi="宋体" w:cs="宋体" w:hint="eastAsia"/>
          <w:kern w:val="0"/>
          <w:sz w:val="24"/>
        </w:rPr>
        <w:br w:type="page"/>
      </w:r>
    </w:p>
    <w:p w14:paraId="2D596423" w14:textId="77777777" w:rsidR="002938DF" w:rsidRDefault="002938DF">
      <w:pPr>
        <w:spacing w:line="360" w:lineRule="auto"/>
        <w:ind w:left="420"/>
        <w:rPr>
          <w:rFonts w:ascii="宋体" w:hAnsi="宋体" w:cs="宋体" w:hint="eastAsia"/>
          <w:kern w:val="0"/>
          <w:sz w:val="24"/>
        </w:rPr>
      </w:pPr>
    </w:p>
    <w:p w14:paraId="0A9006F7" w14:textId="77777777" w:rsidR="002938DF" w:rsidRDefault="001F1B2F">
      <w:pPr>
        <w:numPr>
          <w:ilvl w:val="0"/>
          <w:numId w:val="2"/>
        </w:numPr>
        <w:spacing w:line="360" w:lineRule="auto"/>
        <w:rPr>
          <w:rFonts w:ascii="宋体" w:hAnsi="宋体" w:hint="eastAsia"/>
          <w:b/>
          <w:sz w:val="24"/>
        </w:rPr>
      </w:pPr>
      <w:bookmarkStart w:id="3" w:name="_Hlk188780782"/>
      <w:r>
        <w:rPr>
          <w:rFonts w:ascii="宋体" w:hAnsi="宋体" w:hint="eastAsia"/>
          <w:b/>
          <w:sz w:val="24"/>
        </w:rPr>
        <w:t>重要及一般技术参数</w:t>
      </w:r>
      <w:bookmarkEnd w:id="3"/>
      <w:r>
        <w:rPr>
          <w:rFonts w:ascii="宋体" w:hAnsi="宋体" w:hint="eastAsia"/>
          <w:b/>
          <w:sz w:val="24"/>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8020"/>
      </w:tblGrid>
      <w:tr w:rsidR="002938DF" w14:paraId="3CEDFFEA" w14:textId="77777777">
        <w:trPr>
          <w:trHeight w:val="700"/>
        </w:trPr>
        <w:tc>
          <w:tcPr>
            <w:tcW w:w="1040" w:type="dxa"/>
            <w:tcBorders>
              <w:tl2br w:val="nil"/>
              <w:tr2bl w:val="nil"/>
            </w:tcBorders>
            <w:vAlign w:val="center"/>
          </w:tcPr>
          <w:p w14:paraId="74C3B1D0" w14:textId="77777777" w:rsidR="002938DF" w:rsidRDefault="001F1B2F">
            <w:pPr>
              <w:rPr>
                <w:rFonts w:hint="eastAsia"/>
                <w:b/>
                <w:bCs/>
              </w:rPr>
            </w:pPr>
            <w:r>
              <w:rPr>
                <w:rFonts w:hint="eastAsia"/>
                <w:b/>
                <w:bCs/>
              </w:rPr>
              <w:t>一、</w:t>
            </w:r>
          </w:p>
        </w:tc>
        <w:tc>
          <w:tcPr>
            <w:tcW w:w="8020" w:type="dxa"/>
            <w:tcBorders>
              <w:tl2br w:val="nil"/>
              <w:tr2bl w:val="nil"/>
            </w:tcBorders>
            <w:vAlign w:val="center"/>
          </w:tcPr>
          <w:p w14:paraId="12896B81" w14:textId="77777777" w:rsidR="002938DF" w:rsidRDefault="001F1B2F">
            <w:pPr>
              <w:rPr>
                <w:rFonts w:hint="eastAsia"/>
                <w:b/>
                <w:bCs/>
              </w:rPr>
            </w:pPr>
            <w:r>
              <w:rPr>
                <w:rFonts w:hint="eastAsia"/>
                <w:b/>
                <w:bCs/>
              </w:rPr>
              <w:t>病人推床4张</w:t>
            </w:r>
          </w:p>
        </w:tc>
      </w:tr>
      <w:tr w:rsidR="002938DF" w14:paraId="5E0A7ACE" w14:textId="77777777">
        <w:trPr>
          <w:trHeight w:val="700"/>
        </w:trPr>
        <w:tc>
          <w:tcPr>
            <w:tcW w:w="1040" w:type="dxa"/>
            <w:tcBorders>
              <w:tl2br w:val="nil"/>
              <w:tr2bl w:val="nil"/>
            </w:tcBorders>
            <w:vAlign w:val="center"/>
          </w:tcPr>
          <w:p w14:paraId="117F9BDD" w14:textId="77777777" w:rsidR="002938DF" w:rsidRDefault="001F1B2F">
            <w:pPr>
              <w:rPr>
                <w:rFonts w:hint="eastAsia"/>
              </w:rPr>
            </w:pPr>
            <w:r>
              <w:rPr>
                <w:rFonts w:hint="eastAsia"/>
              </w:rPr>
              <w:t>1</w:t>
            </w:r>
          </w:p>
        </w:tc>
        <w:tc>
          <w:tcPr>
            <w:tcW w:w="8020" w:type="dxa"/>
            <w:tcBorders>
              <w:tl2br w:val="nil"/>
              <w:tr2bl w:val="nil"/>
            </w:tcBorders>
            <w:vAlign w:val="center"/>
          </w:tcPr>
          <w:p w14:paraId="678B1751" w14:textId="77777777" w:rsidR="002938DF" w:rsidRDefault="001F1B2F">
            <w:pPr>
              <w:rPr>
                <w:rFonts w:hint="eastAsia"/>
              </w:rPr>
            </w:pPr>
            <w:r>
              <w:rPr>
                <w:rFonts w:hint="eastAsia"/>
              </w:rPr>
              <w:t>基本要求：</w:t>
            </w:r>
          </w:p>
        </w:tc>
      </w:tr>
      <w:tr w:rsidR="002938DF" w14:paraId="21CE8268" w14:textId="77777777">
        <w:trPr>
          <w:trHeight w:val="700"/>
        </w:trPr>
        <w:tc>
          <w:tcPr>
            <w:tcW w:w="1040" w:type="dxa"/>
            <w:tcBorders>
              <w:tl2br w:val="nil"/>
              <w:tr2bl w:val="nil"/>
            </w:tcBorders>
            <w:vAlign w:val="center"/>
          </w:tcPr>
          <w:p w14:paraId="53161EC1" w14:textId="77777777" w:rsidR="002938DF" w:rsidRDefault="001F1B2F">
            <w:pPr>
              <w:rPr>
                <w:rFonts w:hint="eastAsia"/>
              </w:rPr>
            </w:pPr>
            <w:r>
              <w:rPr>
                <w:rFonts w:hint="eastAsia"/>
              </w:rPr>
              <w:t>1.1</w:t>
            </w:r>
          </w:p>
        </w:tc>
        <w:tc>
          <w:tcPr>
            <w:tcW w:w="8020" w:type="dxa"/>
            <w:tcBorders>
              <w:tl2br w:val="nil"/>
              <w:tr2bl w:val="nil"/>
            </w:tcBorders>
            <w:vAlign w:val="center"/>
          </w:tcPr>
          <w:p w14:paraId="12A6BDDD" w14:textId="77777777" w:rsidR="002938DF" w:rsidRDefault="001F1B2F">
            <w:pPr>
              <w:rPr>
                <w:rFonts w:hint="eastAsia"/>
              </w:rPr>
            </w:pPr>
            <w:r>
              <w:rPr>
                <w:rFonts w:hint="eastAsia"/>
              </w:rPr>
              <w:t>病人推床可在医院所有区域、手术中心和其他患者护理中心供护理人员用于患者的治疗和转移。</w:t>
            </w:r>
          </w:p>
        </w:tc>
      </w:tr>
      <w:tr w:rsidR="002938DF" w14:paraId="723EEE17" w14:textId="77777777">
        <w:trPr>
          <w:trHeight w:val="700"/>
        </w:trPr>
        <w:tc>
          <w:tcPr>
            <w:tcW w:w="1040" w:type="dxa"/>
            <w:tcBorders>
              <w:tl2br w:val="nil"/>
              <w:tr2bl w:val="nil"/>
            </w:tcBorders>
            <w:vAlign w:val="center"/>
          </w:tcPr>
          <w:p w14:paraId="0A6D8F53" w14:textId="77777777" w:rsidR="002938DF" w:rsidRDefault="001F1B2F">
            <w:pPr>
              <w:rPr>
                <w:rFonts w:hint="eastAsia"/>
              </w:rPr>
            </w:pPr>
            <w:r>
              <w:rPr>
                <w:rFonts w:hint="eastAsia"/>
              </w:rPr>
              <w:t>1.2</w:t>
            </w:r>
          </w:p>
        </w:tc>
        <w:tc>
          <w:tcPr>
            <w:tcW w:w="8020" w:type="dxa"/>
            <w:tcBorders>
              <w:tl2br w:val="nil"/>
              <w:tr2bl w:val="nil"/>
            </w:tcBorders>
            <w:vAlign w:val="center"/>
          </w:tcPr>
          <w:p w14:paraId="282017D4" w14:textId="77777777" w:rsidR="002938DF" w:rsidRDefault="001F1B2F">
            <w:pPr>
              <w:rPr>
                <w:rFonts w:hint="eastAsia"/>
              </w:rPr>
            </w:pPr>
            <w:r>
              <w:rPr>
                <w:rFonts w:hint="eastAsia"/>
              </w:rPr>
              <w:t>具备脚踏整体升降、头低脚高位、头高脚低位以及手控</w:t>
            </w:r>
            <w:proofErr w:type="gramStart"/>
            <w:r>
              <w:rPr>
                <w:rFonts w:hint="eastAsia"/>
              </w:rPr>
              <w:t>头部床段升降</w:t>
            </w:r>
            <w:proofErr w:type="gramEnd"/>
          </w:p>
        </w:tc>
      </w:tr>
      <w:tr w:rsidR="002938DF" w14:paraId="7251E4FC" w14:textId="77777777">
        <w:trPr>
          <w:trHeight w:val="700"/>
        </w:trPr>
        <w:tc>
          <w:tcPr>
            <w:tcW w:w="1040" w:type="dxa"/>
            <w:tcBorders>
              <w:tl2br w:val="nil"/>
              <w:tr2bl w:val="nil"/>
            </w:tcBorders>
            <w:vAlign w:val="center"/>
          </w:tcPr>
          <w:p w14:paraId="7340CC88" w14:textId="77777777" w:rsidR="002938DF" w:rsidRDefault="001F1B2F">
            <w:pPr>
              <w:rPr>
                <w:rFonts w:hint="eastAsia"/>
              </w:rPr>
            </w:pPr>
            <w:r>
              <w:rPr>
                <w:rFonts w:hint="eastAsia"/>
              </w:rPr>
              <w:t>2</w:t>
            </w:r>
          </w:p>
        </w:tc>
        <w:tc>
          <w:tcPr>
            <w:tcW w:w="8020" w:type="dxa"/>
            <w:tcBorders>
              <w:tl2br w:val="nil"/>
              <w:tr2bl w:val="nil"/>
            </w:tcBorders>
            <w:vAlign w:val="center"/>
          </w:tcPr>
          <w:p w14:paraId="17F37811" w14:textId="77777777" w:rsidR="002938DF" w:rsidRDefault="001F1B2F">
            <w:pPr>
              <w:rPr>
                <w:rFonts w:hint="eastAsia"/>
              </w:rPr>
            </w:pPr>
            <w:r>
              <w:rPr>
                <w:rFonts w:hint="eastAsia"/>
              </w:rPr>
              <w:t>技术参数要求：</w:t>
            </w:r>
          </w:p>
        </w:tc>
      </w:tr>
      <w:tr w:rsidR="002938DF" w14:paraId="5FF5ADF4" w14:textId="77777777">
        <w:trPr>
          <w:trHeight w:val="700"/>
        </w:trPr>
        <w:tc>
          <w:tcPr>
            <w:tcW w:w="1040" w:type="dxa"/>
            <w:tcBorders>
              <w:tl2br w:val="nil"/>
              <w:tr2bl w:val="nil"/>
            </w:tcBorders>
            <w:vAlign w:val="center"/>
          </w:tcPr>
          <w:p w14:paraId="4ACA9C52" w14:textId="77777777" w:rsidR="002938DF" w:rsidRDefault="001F1B2F">
            <w:pPr>
              <w:rPr>
                <w:rFonts w:hint="eastAsia"/>
              </w:rPr>
            </w:pPr>
            <w:r>
              <w:rPr>
                <w:rFonts w:hint="eastAsia"/>
              </w:rPr>
              <w:t>2.1</w:t>
            </w:r>
          </w:p>
        </w:tc>
        <w:tc>
          <w:tcPr>
            <w:tcW w:w="8020" w:type="dxa"/>
            <w:tcBorders>
              <w:tl2br w:val="nil"/>
              <w:tr2bl w:val="nil"/>
            </w:tcBorders>
            <w:vAlign w:val="center"/>
          </w:tcPr>
          <w:p w14:paraId="59DBCA88" w14:textId="77777777" w:rsidR="002938DF" w:rsidRDefault="001F1B2F">
            <w:pPr>
              <w:rPr>
                <w:rFonts w:hint="eastAsia"/>
              </w:rPr>
            </w:pPr>
            <w:r>
              <w:rPr>
                <w:rFonts w:hint="eastAsia"/>
              </w:rPr>
              <w:t>整体长度≥2100mm，整体宽度(护栏收起）≥770mm</w:t>
            </w:r>
          </w:p>
        </w:tc>
      </w:tr>
      <w:tr w:rsidR="002938DF" w14:paraId="0739630D" w14:textId="77777777">
        <w:trPr>
          <w:trHeight w:val="700"/>
        </w:trPr>
        <w:tc>
          <w:tcPr>
            <w:tcW w:w="1040" w:type="dxa"/>
            <w:tcBorders>
              <w:tl2br w:val="nil"/>
              <w:tr2bl w:val="nil"/>
            </w:tcBorders>
            <w:vAlign w:val="center"/>
          </w:tcPr>
          <w:p w14:paraId="6F1F4EB7" w14:textId="77777777" w:rsidR="002938DF" w:rsidRDefault="001F1B2F">
            <w:pPr>
              <w:rPr>
                <w:rFonts w:hint="eastAsia"/>
              </w:rPr>
            </w:pPr>
            <w:r>
              <w:rPr>
                <w:rFonts w:hint="eastAsia"/>
              </w:rPr>
              <w:t>2.2</w:t>
            </w:r>
          </w:p>
        </w:tc>
        <w:tc>
          <w:tcPr>
            <w:tcW w:w="8020" w:type="dxa"/>
            <w:tcBorders>
              <w:tl2br w:val="nil"/>
              <w:tr2bl w:val="nil"/>
            </w:tcBorders>
            <w:vAlign w:val="center"/>
          </w:tcPr>
          <w:p w14:paraId="1F1BC3F5" w14:textId="77777777" w:rsidR="002938DF" w:rsidRDefault="001F1B2F">
            <w:pPr>
              <w:rPr>
                <w:rFonts w:hint="eastAsia"/>
              </w:rPr>
            </w:pPr>
            <w:r>
              <w:rPr>
                <w:rFonts w:hint="eastAsia"/>
              </w:rPr>
              <w:t>高度(含床垫），最高≥870mm，最低≤530mm，最低位置方便病人脚部触碰地面。</w:t>
            </w:r>
          </w:p>
        </w:tc>
      </w:tr>
      <w:tr w:rsidR="002938DF" w14:paraId="3760F5D8" w14:textId="77777777">
        <w:trPr>
          <w:trHeight w:val="700"/>
        </w:trPr>
        <w:tc>
          <w:tcPr>
            <w:tcW w:w="1040" w:type="dxa"/>
            <w:tcBorders>
              <w:tl2br w:val="nil"/>
              <w:tr2bl w:val="nil"/>
            </w:tcBorders>
            <w:vAlign w:val="center"/>
          </w:tcPr>
          <w:p w14:paraId="3F99A36B" w14:textId="77777777" w:rsidR="002938DF" w:rsidRDefault="001F1B2F">
            <w:pPr>
              <w:rPr>
                <w:rFonts w:hint="eastAsia"/>
              </w:rPr>
            </w:pPr>
            <w:r>
              <w:rPr>
                <w:rFonts w:hint="eastAsia"/>
              </w:rPr>
              <w:t>2.3</w:t>
            </w:r>
          </w:p>
        </w:tc>
        <w:tc>
          <w:tcPr>
            <w:tcW w:w="8020" w:type="dxa"/>
            <w:tcBorders>
              <w:tl2br w:val="nil"/>
              <w:tr2bl w:val="nil"/>
            </w:tcBorders>
            <w:vAlign w:val="center"/>
          </w:tcPr>
          <w:p w14:paraId="041F1478" w14:textId="77777777" w:rsidR="002938DF" w:rsidRDefault="001F1B2F">
            <w:pPr>
              <w:rPr>
                <w:rFonts w:hint="eastAsia"/>
              </w:rPr>
            </w:pPr>
            <w:proofErr w:type="gramStart"/>
            <w:r>
              <w:rPr>
                <w:rFonts w:hint="eastAsia"/>
              </w:rPr>
              <w:t>头部床段倾斜度</w:t>
            </w:r>
            <w:proofErr w:type="gramEnd"/>
            <w:r>
              <w:rPr>
                <w:rFonts w:hint="eastAsia"/>
              </w:rPr>
              <w:t>0～90度</w:t>
            </w:r>
          </w:p>
        </w:tc>
      </w:tr>
      <w:tr w:rsidR="002938DF" w14:paraId="52D5A274" w14:textId="77777777">
        <w:trPr>
          <w:trHeight w:val="700"/>
        </w:trPr>
        <w:tc>
          <w:tcPr>
            <w:tcW w:w="1040" w:type="dxa"/>
            <w:tcBorders>
              <w:tl2br w:val="nil"/>
              <w:tr2bl w:val="nil"/>
            </w:tcBorders>
            <w:vAlign w:val="center"/>
          </w:tcPr>
          <w:p w14:paraId="1DC4266E" w14:textId="77777777" w:rsidR="002938DF" w:rsidRDefault="001F1B2F">
            <w:pPr>
              <w:rPr>
                <w:rFonts w:hint="eastAsia"/>
              </w:rPr>
            </w:pPr>
            <w:r>
              <w:rPr>
                <w:rFonts w:hint="eastAsia"/>
              </w:rPr>
              <w:t>2.4</w:t>
            </w:r>
          </w:p>
        </w:tc>
        <w:tc>
          <w:tcPr>
            <w:tcW w:w="8020" w:type="dxa"/>
            <w:tcBorders>
              <w:tl2br w:val="nil"/>
              <w:tr2bl w:val="nil"/>
            </w:tcBorders>
            <w:vAlign w:val="center"/>
          </w:tcPr>
          <w:p w14:paraId="0902FDF7" w14:textId="77777777" w:rsidR="002938DF" w:rsidRDefault="001F1B2F">
            <w:pPr>
              <w:rPr>
                <w:rFonts w:hint="eastAsia"/>
              </w:rPr>
            </w:pPr>
            <w:r>
              <w:rPr>
                <w:rFonts w:hint="eastAsia"/>
              </w:rPr>
              <w:t>头低脚高体位倾斜度≥18度；头高脚低体位倾斜度≥18度</w:t>
            </w:r>
          </w:p>
        </w:tc>
      </w:tr>
      <w:tr w:rsidR="002938DF" w14:paraId="44232AB8" w14:textId="77777777">
        <w:trPr>
          <w:trHeight w:val="700"/>
        </w:trPr>
        <w:tc>
          <w:tcPr>
            <w:tcW w:w="1040" w:type="dxa"/>
            <w:tcBorders>
              <w:tl2br w:val="nil"/>
              <w:tr2bl w:val="nil"/>
            </w:tcBorders>
            <w:vAlign w:val="center"/>
          </w:tcPr>
          <w:p w14:paraId="68C61F0B" w14:textId="77777777" w:rsidR="002938DF" w:rsidRDefault="001F1B2F">
            <w:pPr>
              <w:rPr>
                <w:rFonts w:hint="eastAsia"/>
              </w:rPr>
            </w:pPr>
            <w:r>
              <w:rPr>
                <w:rFonts w:hint="eastAsia"/>
              </w:rPr>
              <w:t>★2.5</w:t>
            </w:r>
          </w:p>
        </w:tc>
        <w:tc>
          <w:tcPr>
            <w:tcW w:w="8020" w:type="dxa"/>
            <w:tcBorders>
              <w:tl2br w:val="nil"/>
              <w:tr2bl w:val="nil"/>
            </w:tcBorders>
            <w:vAlign w:val="center"/>
          </w:tcPr>
          <w:p w14:paraId="13A1E036" w14:textId="77777777" w:rsidR="002938DF" w:rsidRDefault="001F1B2F">
            <w:pPr>
              <w:rPr>
                <w:rFonts w:hint="eastAsia"/>
              </w:rPr>
            </w:pPr>
            <w:r>
              <w:rPr>
                <w:rFonts w:hint="eastAsia"/>
              </w:rPr>
              <w:t>安全承重≥310kg</w:t>
            </w:r>
          </w:p>
        </w:tc>
      </w:tr>
      <w:tr w:rsidR="002938DF" w14:paraId="38D2420E" w14:textId="77777777">
        <w:trPr>
          <w:trHeight w:val="700"/>
        </w:trPr>
        <w:tc>
          <w:tcPr>
            <w:tcW w:w="1040" w:type="dxa"/>
            <w:tcBorders>
              <w:tl2br w:val="nil"/>
              <w:tr2bl w:val="nil"/>
            </w:tcBorders>
            <w:vAlign w:val="center"/>
          </w:tcPr>
          <w:p w14:paraId="142AAA0A" w14:textId="77777777" w:rsidR="002938DF" w:rsidRDefault="001F1B2F">
            <w:pPr>
              <w:rPr>
                <w:rFonts w:hint="eastAsia"/>
              </w:rPr>
            </w:pPr>
            <w:r>
              <w:rPr>
                <w:rFonts w:hint="eastAsia"/>
              </w:rPr>
              <w:t>2.6</w:t>
            </w:r>
          </w:p>
        </w:tc>
        <w:tc>
          <w:tcPr>
            <w:tcW w:w="8020" w:type="dxa"/>
            <w:tcBorders>
              <w:tl2br w:val="nil"/>
              <w:tr2bl w:val="nil"/>
            </w:tcBorders>
            <w:vAlign w:val="center"/>
          </w:tcPr>
          <w:p w14:paraId="43CA0944" w14:textId="77777777" w:rsidR="002938DF" w:rsidRDefault="001F1B2F">
            <w:pPr>
              <w:rPr>
                <w:rFonts w:hint="eastAsia"/>
              </w:rPr>
            </w:pPr>
            <w:r>
              <w:rPr>
                <w:rFonts w:hint="eastAsia"/>
              </w:rPr>
              <w:t>总重量（不带床垫和附件）≥120kg</w:t>
            </w:r>
          </w:p>
        </w:tc>
      </w:tr>
      <w:tr w:rsidR="002938DF" w14:paraId="0255FCE5" w14:textId="77777777">
        <w:trPr>
          <w:trHeight w:val="700"/>
        </w:trPr>
        <w:tc>
          <w:tcPr>
            <w:tcW w:w="1040" w:type="dxa"/>
            <w:tcBorders>
              <w:tl2br w:val="nil"/>
              <w:tr2bl w:val="nil"/>
            </w:tcBorders>
            <w:vAlign w:val="center"/>
          </w:tcPr>
          <w:p w14:paraId="753CF072" w14:textId="77777777" w:rsidR="002938DF" w:rsidRDefault="001F1B2F">
            <w:pPr>
              <w:rPr>
                <w:rFonts w:hint="eastAsia"/>
              </w:rPr>
            </w:pPr>
            <w:r>
              <w:rPr>
                <w:rFonts w:hint="eastAsia"/>
              </w:rPr>
              <w:t>3</w:t>
            </w:r>
          </w:p>
        </w:tc>
        <w:tc>
          <w:tcPr>
            <w:tcW w:w="8020" w:type="dxa"/>
            <w:tcBorders>
              <w:tl2br w:val="nil"/>
              <w:tr2bl w:val="nil"/>
            </w:tcBorders>
            <w:vAlign w:val="center"/>
          </w:tcPr>
          <w:p w14:paraId="3DE12BB1" w14:textId="77777777" w:rsidR="002938DF" w:rsidRDefault="001F1B2F">
            <w:pPr>
              <w:rPr>
                <w:rFonts w:hint="eastAsia"/>
              </w:rPr>
            </w:pPr>
            <w:r>
              <w:rPr>
                <w:rFonts w:hint="eastAsia"/>
              </w:rPr>
              <w:t>产品配置要求：</w:t>
            </w:r>
          </w:p>
        </w:tc>
      </w:tr>
      <w:tr w:rsidR="002938DF" w14:paraId="28EA083A" w14:textId="77777777">
        <w:trPr>
          <w:trHeight w:val="700"/>
        </w:trPr>
        <w:tc>
          <w:tcPr>
            <w:tcW w:w="1040" w:type="dxa"/>
            <w:tcBorders>
              <w:tl2br w:val="nil"/>
              <w:tr2bl w:val="nil"/>
            </w:tcBorders>
            <w:vAlign w:val="center"/>
          </w:tcPr>
          <w:p w14:paraId="37D39DA1" w14:textId="77777777" w:rsidR="002938DF" w:rsidRDefault="001F1B2F">
            <w:pPr>
              <w:rPr>
                <w:rFonts w:hint="eastAsia"/>
              </w:rPr>
            </w:pPr>
            <w:r>
              <w:rPr>
                <w:rFonts w:hint="eastAsia"/>
              </w:rPr>
              <w:t>3.1</w:t>
            </w:r>
          </w:p>
        </w:tc>
        <w:tc>
          <w:tcPr>
            <w:tcW w:w="8020" w:type="dxa"/>
            <w:tcBorders>
              <w:tl2br w:val="nil"/>
              <w:tr2bl w:val="nil"/>
            </w:tcBorders>
            <w:vAlign w:val="center"/>
          </w:tcPr>
          <w:p w14:paraId="4C530B6C" w14:textId="77777777" w:rsidR="002938DF" w:rsidRDefault="001F1B2F">
            <w:pPr>
              <w:rPr>
                <w:rFonts w:hint="eastAsia"/>
              </w:rPr>
            </w:pPr>
            <w:r>
              <w:rPr>
                <w:rFonts w:hint="eastAsia"/>
              </w:rPr>
              <w:t>下折式双护栏，单只护栏长度≥1190mm</w:t>
            </w:r>
          </w:p>
        </w:tc>
      </w:tr>
      <w:tr w:rsidR="002938DF" w14:paraId="0B4FDC61" w14:textId="77777777">
        <w:trPr>
          <w:trHeight w:val="700"/>
        </w:trPr>
        <w:tc>
          <w:tcPr>
            <w:tcW w:w="1040" w:type="dxa"/>
            <w:tcBorders>
              <w:tl2br w:val="nil"/>
              <w:tr2bl w:val="nil"/>
            </w:tcBorders>
            <w:vAlign w:val="center"/>
          </w:tcPr>
          <w:p w14:paraId="354A5251" w14:textId="77777777" w:rsidR="002938DF" w:rsidRDefault="001F1B2F">
            <w:pPr>
              <w:rPr>
                <w:rFonts w:hint="eastAsia"/>
              </w:rPr>
            </w:pPr>
            <w:r>
              <w:rPr>
                <w:rFonts w:hint="eastAsia"/>
              </w:rPr>
              <w:t>3.2</w:t>
            </w:r>
          </w:p>
        </w:tc>
        <w:tc>
          <w:tcPr>
            <w:tcW w:w="8020" w:type="dxa"/>
            <w:tcBorders>
              <w:tl2br w:val="nil"/>
              <w:tr2bl w:val="nil"/>
            </w:tcBorders>
            <w:vAlign w:val="center"/>
          </w:tcPr>
          <w:p w14:paraId="7F44BE92" w14:textId="77777777" w:rsidR="002938DF" w:rsidRDefault="001F1B2F">
            <w:pPr>
              <w:rPr>
                <w:rFonts w:hint="eastAsia"/>
              </w:rPr>
            </w:pPr>
            <w:r>
              <w:rPr>
                <w:rFonts w:hint="eastAsia"/>
              </w:rPr>
              <w:t>下折式双护栏，床板上方护栏高度≥356mm，防止病人翻越护栏</w:t>
            </w:r>
          </w:p>
        </w:tc>
      </w:tr>
      <w:tr w:rsidR="002938DF" w14:paraId="79D29630" w14:textId="77777777">
        <w:trPr>
          <w:trHeight w:val="515"/>
        </w:trPr>
        <w:tc>
          <w:tcPr>
            <w:tcW w:w="1040" w:type="dxa"/>
            <w:tcBorders>
              <w:tl2br w:val="nil"/>
              <w:tr2bl w:val="nil"/>
            </w:tcBorders>
            <w:vAlign w:val="center"/>
          </w:tcPr>
          <w:p w14:paraId="11C63A1A" w14:textId="77777777" w:rsidR="002938DF" w:rsidRDefault="001F1B2F">
            <w:pPr>
              <w:rPr>
                <w:rFonts w:hint="eastAsia"/>
              </w:rPr>
            </w:pPr>
            <w:r>
              <w:rPr>
                <w:rFonts w:hint="eastAsia"/>
              </w:rPr>
              <w:t>3.2</w:t>
            </w:r>
          </w:p>
        </w:tc>
        <w:tc>
          <w:tcPr>
            <w:tcW w:w="8020" w:type="dxa"/>
            <w:tcBorders>
              <w:tl2br w:val="nil"/>
              <w:tr2bl w:val="nil"/>
            </w:tcBorders>
            <w:vAlign w:val="center"/>
          </w:tcPr>
          <w:p w14:paraId="7CAFA825" w14:textId="77777777" w:rsidR="002938DF" w:rsidRDefault="001F1B2F">
            <w:pPr>
              <w:rPr>
                <w:rFonts w:hint="eastAsia"/>
              </w:rPr>
            </w:pPr>
            <w:r>
              <w:rPr>
                <w:rFonts w:hint="eastAsia"/>
              </w:rPr>
              <w:t>液压缸系统由两侧踏板控制，可控制升降及前/后倾</w:t>
            </w:r>
          </w:p>
        </w:tc>
      </w:tr>
      <w:tr w:rsidR="002938DF" w14:paraId="060DF67B" w14:textId="77777777">
        <w:trPr>
          <w:trHeight w:val="700"/>
        </w:trPr>
        <w:tc>
          <w:tcPr>
            <w:tcW w:w="1040" w:type="dxa"/>
            <w:tcBorders>
              <w:tl2br w:val="nil"/>
              <w:tr2bl w:val="nil"/>
            </w:tcBorders>
            <w:vAlign w:val="center"/>
          </w:tcPr>
          <w:p w14:paraId="1ED8AE4B" w14:textId="77777777" w:rsidR="002938DF" w:rsidRDefault="001F1B2F">
            <w:pPr>
              <w:rPr>
                <w:rFonts w:hint="eastAsia"/>
              </w:rPr>
            </w:pPr>
            <w:r>
              <w:rPr>
                <w:rFonts w:hint="eastAsia"/>
              </w:rPr>
              <w:t>★3.3</w:t>
            </w:r>
          </w:p>
        </w:tc>
        <w:tc>
          <w:tcPr>
            <w:tcW w:w="8020" w:type="dxa"/>
            <w:tcBorders>
              <w:tl2br w:val="nil"/>
              <w:tr2bl w:val="nil"/>
            </w:tcBorders>
            <w:vAlign w:val="center"/>
          </w:tcPr>
          <w:p w14:paraId="79A33AA6" w14:textId="77777777" w:rsidR="002938DF" w:rsidRDefault="001F1B2F">
            <w:pPr>
              <w:rPr>
                <w:rFonts w:hint="eastAsia"/>
              </w:rPr>
            </w:pPr>
            <w:r>
              <w:rPr>
                <w:rFonts w:hint="eastAsia"/>
              </w:rPr>
              <w:t>升降功能具备压力补偿流，当病人推床负载不均时，压力补偿流可使病人推床平稳降低。预防床面不平导致病人坠床</w:t>
            </w:r>
          </w:p>
        </w:tc>
      </w:tr>
      <w:tr w:rsidR="002938DF" w14:paraId="01DB22E4" w14:textId="77777777">
        <w:trPr>
          <w:trHeight w:val="592"/>
        </w:trPr>
        <w:tc>
          <w:tcPr>
            <w:tcW w:w="1040" w:type="dxa"/>
            <w:tcBorders>
              <w:tl2br w:val="nil"/>
              <w:tr2bl w:val="nil"/>
            </w:tcBorders>
            <w:vAlign w:val="center"/>
          </w:tcPr>
          <w:p w14:paraId="60B5900B" w14:textId="77777777" w:rsidR="002938DF" w:rsidRDefault="001F1B2F">
            <w:pPr>
              <w:rPr>
                <w:rFonts w:hint="eastAsia"/>
              </w:rPr>
            </w:pPr>
            <w:r>
              <w:rPr>
                <w:rFonts w:hint="eastAsia"/>
              </w:rPr>
              <w:t>★3.4</w:t>
            </w:r>
          </w:p>
        </w:tc>
        <w:tc>
          <w:tcPr>
            <w:tcW w:w="8020" w:type="dxa"/>
            <w:tcBorders>
              <w:tl2br w:val="nil"/>
              <w:tr2bl w:val="nil"/>
            </w:tcBorders>
            <w:vAlign w:val="center"/>
          </w:tcPr>
          <w:p w14:paraId="3063DB27" w14:textId="77777777" w:rsidR="002938DF" w:rsidRDefault="001F1B2F">
            <w:pPr>
              <w:rPr>
                <w:rFonts w:hint="eastAsia"/>
              </w:rPr>
            </w:pPr>
            <w:r>
              <w:rPr>
                <w:rFonts w:hint="eastAsia"/>
              </w:rPr>
              <w:t>紧急头低脚高位：向上拉病人推床的脚端,病人推床会按头低脚高体位锁定。</w:t>
            </w:r>
          </w:p>
        </w:tc>
      </w:tr>
      <w:tr w:rsidR="002938DF" w14:paraId="290F3622" w14:textId="77777777">
        <w:trPr>
          <w:trHeight w:val="558"/>
        </w:trPr>
        <w:tc>
          <w:tcPr>
            <w:tcW w:w="1040" w:type="dxa"/>
            <w:tcBorders>
              <w:tl2br w:val="nil"/>
              <w:tr2bl w:val="nil"/>
            </w:tcBorders>
            <w:vAlign w:val="center"/>
          </w:tcPr>
          <w:p w14:paraId="4ED62F63" w14:textId="77777777" w:rsidR="002938DF" w:rsidRDefault="001F1B2F">
            <w:pPr>
              <w:rPr>
                <w:rFonts w:hint="eastAsia"/>
              </w:rPr>
            </w:pPr>
            <w:r>
              <w:rPr>
                <w:rFonts w:hint="eastAsia"/>
              </w:rPr>
              <w:t>3.5</w:t>
            </w:r>
          </w:p>
        </w:tc>
        <w:tc>
          <w:tcPr>
            <w:tcW w:w="8020" w:type="dxa"/>
            <w:tcBorders>
              <w:tl2br w:val="nil"/>
              <w:tr2bl w:val="nil"/>
            </w:tcBorders>
            <w:vAlign w:val="center"/>
          </w:tcPr>
          <w:p w14:paraId="09E4C967" w14:textId="77777777" w:rsidR="002938DF" w:rsidRDefault="001F1B2F">
            <w:pPr>
              <w:rPr>
                <w:rFonts w:hint="eastAsia"/>
              </w:rPr>
            </w:pPr>
            <w:r>
              <w:rPr>
                <w:rFonts w:hint="eastAsia"/>
              </w:rPr>
              <w:t>减震器：具备推床两侧减震器和推车四角滚轮减震器，可以保护墙体。</w:t>
            </w:r>
          </w:p>
        </w:tc>
      </w:tr>
      <w:tr w:rsidR="002938DF" w14:paraId="0B06719A" w14:textId="77777777">
        <w:trPr>
          <w:trHeight w:val="700"/>
        </w:trPr>
        <w:tc>
          <w:tcPr>
            <w:tcW w:w="1040" w:type="dxa"/>
            <w:tcBorders>
              <w:tl2br w:val="nil"/>
              <w:tr2bl w:val="nil"/>
            </w:tcBorders>
            <w:vAlign w:val="center"/>
          </w:tcPr>
          <w:p w14:paraId="479C754B" w14:textId="77777777" w:rsidR="002938DF" w:rsidRDefault="001F1B2F">
            <w:pPr>
              <w:rPr>
                <w:rFonts w:hint="eastAsia"/>
              </w:rPr>
            </w:pPr>
            <w:r>
              <w:rPr>
                <w:rFonts w:hint="eastAsia"/>
              </w:rPr>
              <w:lastRenderedPageBreak/>
              <w:t>▲3.6</w:t>
            </w:r>
          </w:p>
        </w:tc>
        <w:tc>
          <w:tcPr>
            <w:tcW w:w="8020" w:type="dxa"/>
            <w:tcBorders>
              <w:tl2br w:val="nil"/>
              <w:tr2bl w:val="nil"/>
            </w:tcBorders>
            <w:vAlign w:val="center"/>
          </w:tcPr>
          <w:p w14:paraId="584C87E6" w14:textId="77777777" w:rsidR="002938DF" w:rsidRDefault="001F1B2F">
            <w:pPr>
              <w:rPr>
                <w:rFonts w:hint="eastAsia"/>
              </w:rPr>
            </w:pPr>
            <w:r>
              <w:rPr>
                <w:rFonts w:hint="eastAsia"/>
              </w:rPr>
              <w:t>聚氨酯地毯脚轮，直径≥200mm，病人推床脚轮有助于防止发生静电放电。</w:t>
            </w:r>
          </w:p>
        </w:tc>
      </w:tr>
      <w:tr w:rsidR="002938DF" w14:paraId="0E179AF6" w14:textId="77777777">
        <w:trPr>
          <w:trHeight w:val="700"/>
        </w:trPr>
        <w:tc>
          <w:tcPr>
            <w:tcW w:w="1040" w:type="dxa"/>
            <w:tcBorders>
              <w:tl2br w:val="nil"/>
              <w:tr2bl w:val="nil"/>
            </w:tcBorders>
            <w:vAlign w:val="center"/>
          </w:tcPr>
          <w:p w14:paraId="1140DBC4" w14:textId="77777777" w:rsidR="002938DF" w:rsidRDefault="001F1B2F">
            <w:pPr>
              <w:rPr>
                <w:rFonts w:hint="eastAsia"/>
              </w:rPr>
            </w:pPr>
            <w:r>
              <w:rPr>
                <w:rFonts w:hint="eastAsia"/>
              </w:rPr>
              <w:t>3.7</w:t>
            </w:r>
          </w:p>
        </w:tc>
        <w:tc>
          <w:tcPr>
            <w:tcW w:w="8020" w:type="dxa"/>
            <w:tcBorders>
              <w:tl2br w:val="nil"/>
              <w:tr2bl w:val="nil"/>
            </w:tcBorders>
            <w:vAlign w:val="center"/>
          </w:tcPr>
          <w:p w14:paraId="003BB83D" w14:textId="77777777" w:rsidR="002938DF" w:rsidRDefault="001F1B2F">
            <w:pPr>
              <w:rPr>
                <w:rFonts w:hint="eastAsia"/>
              </w:rPr>
            </w:pPr>
            <w:r>
              <w:rPr>
                <w:rFonts w:hint="eastAsia"/>
              </w:rPr>
              <w:t>转向系统：具备一只中心脚轮，中心脚轮降至地面，</w:t>
            </w:r>
            <w:proofErr w:type="gramStart"/>
            <w:r>
              <w:rPr>
                <w:rFonts w:hint="eastAsia"/>
              </w:rPr>
              <w:t>可最大</w:t>
            </w:r>
            <w:proofErr w:type="gramEnd"/>
            <w:r>
              <w:rPr>
                <w:rFonts w:hint="eastAsia"/>
              </w:rPr>
              <w:t>程度地进行操纵控制</w:t>
            </w:r>
          </w:p>
        </w:tc>
      </w:tr>
      <w:tr w:rsidR="002938DF" w14:paraId="7914B90A" w14:textId="77777777">
        <w:trPr>
          <w:trHeight w:val="416"/>
        </w:trPr>
        <w:tc>
          <w:tcPr>
            <w:tcW w:w="1040" w:type="dxa"/>
            <w:tcBorders>
              <w:tl2br w:val="nil"/>
              <w:tr2bl w:val="nil"/>
            </w:tcBorders>
            <w:vAlign w:val="center"/>
          </w:tcPr>
          <w:p w14:paraId="3AA07595" w14:textId="77777777" w:rsidR="002938DF" w:rsidRDefault="001F1B2F">
            <w:pPr>
              <w:rPr>
                <w:rFonts w:hint="eastAsia"/>
              </w:rPr>
            </w:pPr>
            <w:r>
              <w:rPr>
                <w:rFonts w:hint="eastAsia"/>
              </w:rPr>
              <w:t>3.8</w:t>
            </w:r>
          </w:p>
        </w:tc>
        <w:tc>
          <w:tcPr>
            <w:tcW w:w="8020" w:type="dxa"/>
            <w:tcBorders>
              <w:tl2br w:val="nil"/>
              <w:tr2bl w:val="nil"/>
            </w:tcBorders>
            <w:vAlign w:val="center"/>
          </w:tcPr>
          <w:p w14:paraId="38CBAF66" w14:textId="77777777" w:rsidR="002938DF" w:rsidRDefault="001F1B2F">
            <w:pPr>
              <w:rPr>
                <w:rFonts w:hint="eastAsia"/>
              </w:rPr>
            </w:pPr>
            <w:r>
              <w:rPr>
                <w:rFonts w:hint="eastAsia"/>
              </w:rPr>
              <w:t>床垫规格：长≥1900mm,宽≥660mm，厚≥76mm，床垫重量≥5.9千克</w:t>
            </w:r>
          </w:p>
        </w:tc>
      </w:tr>
      <w:tr w:rsidR="002938DF" w14:paraId="13F3D99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2B0B9E6F" w14:textId="77777777" w:rsidR="002938DF" w:rsidRDefault="001F1B2F">
            <w:pPr>
              <w:jc w:val="left"/>
              <w:rPr>
                <w:rFonts w:hint="eastAsia"/>
                <w:b/>
                <w:bCs/>
              </w:rPr>
            </w:pPr>
            <w:r>
              <w:rPr>
                <w:rFonts w:hint="eastAsia"/>
                <w:b/>
                <w:bCs/>
              </w:rPr>
              <w:t>二、</w:t>
            </w:r>
          </w:p>
        </w:tc>
        <w:tc>
          <w:tcPr>
            <w:tcW w:w="8020" w:type="dxa"/>
            <w:tcBorders>
              <w:top w:val="nil"/>
              <w:left w:val="nil"/>
              <w:bottom w:val="single" w:sz="4" w:space="0" w:color="auto"/>
              <w:right w:val="single" w:sz="4" w:space="0" w:color="auto"/>
            </w:tcBorders>
            <w:vAlign w:val="center"/>
          </w:tcPr>
          <w:p w14:paraId="77C9CE14" w14:textId="77777777" w:rsidR="002938DF" w:rsidRDefault="001F1B2F">
            <w:pPr>
              <w:rPr>
                <w:rFonts w:hint="eastAsia"/>
                <w:b/>
                <w:bCs/>
              </w:rPr>
            </w:pPr>
            <w:r>
              <w:rPr>
                <w:rFonts w:hint="eastAsia"/>
                <w:b/>
                <w:bCs/>
              </w:rPr>
              <w:t>转运床16辆</w:t>
            </w:r>
          </w:p>
        </w:tc>
      </w:tr>
      <w:tr w:rsidR="002938DF" w14:paraId="5C9035E0"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0CEF474E" w14:textId="77777777" w:rsidR="002938DF" w:rsidRDefault="001F1B2F">
            <w:pPr>
              <w:jc w:val="left"/>
              <w:rPr>
                <w:rFonts w:hint="eastAsia"/>
              </w:rPr>
            </w:pPr>
            <w:r>
              <w:rPr>
                <w:rFonts w:hint="eastAsia"/>
              </w:rPr>
              <w:t>1</w:t>
            </w:r>
          </w:p>
        </w:tc>
        <w:tc>
          <w:tcPr>
            <w:tcW w:w="8020" w:type="dxa"/>
            <w:tcBorders>
              <w:top w:val="nil"/>
              <w:left w:val="nil"/>
              <w:bottom w:val="single" w:sz="4" w:space="0" w:color="auto"/>
              <w:right w:val="single" w:sz="4" w:space="0" w:color="auto"/>
            </w:tcBorders>
            <w:vAlign w:val="center"/>
          </w:tcPr>
          <w:p w14:paraId="528F3FD2" w14:textId="77777777" w:rsidR="002938DF" w:rsidRDefault="001F1B2F">
            <w:pPr>
              <w:rPr>
                <w:rFonts w:hint="eastAsia"/>
              </w:rPr>
            </w:pPr>
            <w:r>
              <w:rPr>
                <w:rFonts w:hint="eastAsia"/>
              </w:rPr>
              <w:t>规格尺寸：全长≤1930mm，全宽≤640mm，</w:t>
            </w:r>
            <w:r>
              <w:rPr>
                <w:rFonts w:hint="eastAsia"/>
                <w:lang w:eastAsia="zh-Hans"/>
              </w:rPr>
              <w:t>最低高度</w:t>
            </w:r>
            <w:r>
              <w:rPr>
                <w:rFonts w:hint="eastAsia"/>
              </w:rPr>
              <w:t>≤540</w:t>
            </w:r>
            <w:r>
              <w:rPr>
                <w:rFonts w:hint="eastAsia"/>
                <w:lang w:eastAsia="zh-Hans"/>
              </w:rPr>
              <w:t>mm</w:t>
            </w:r>
            <w:r>
              <w:rPr>
                <w:rFonts w:hint="eastAsia"/>
              </w:rPr>
              <w:t>，</w:t>
            </w:r>
            <w:r>
              <w:rPr>
                <w:rFonts w:hint="eastAsia"/>
                <w:lang w:eastAsia="zh-Hans"/>
              </w:rPr>
              <w:t>最高高度</w:t>
            </w:r>
            <w:r>
              <w:rPr>
                <w:rFonts w:hint="eastAsia"/>
              </w:rPr>
              <w:t>≥840mm</w:t>
            </w:r>
          </w:p>
        </w:tc>
      </w:tr>
      <w:tr w:rsidR="002938DF" w14:paraId="45AE2F4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236FC35E" w14:textId="77777777" w:rsidR="002938DF" w:rsidRDefault="001F1B2F">
            <w:pPr>
              <w:rPr>
                <w:rFonts w:hint="eastAsia"/>
              </w:rPr>
            </w:pPr>
            <w:r>
              <w:rPr>
                <w:rFonts w:hint="eastAsia"/>
              </w:rPr>
              <w:t>2</w:t>
            </w:r>
          </w:p>
        </w:tc>
        <w:tc>
          <w:tcPr>
            <w:tcW w:w="8020" w:type="dxa"/>
            <w:tcBorders>
              <w:top w:val="nil"/>
              <w:left w:val="nil"/>
              <w:bottom w:val="single" w:sz="4" w:space="0" w:color="auto"/>
              <w:right w:val="single" w:sz="4" w:space="0" w:color="auto"/>
            </w:tcBorders>
            <w:vAlign w:val="center"/>
          </w:tcPr>
          <w:p w14:paraId="11A6C3B2" w14:textId="77777777" w:rsidR="002938DF" w:rsidRDefault="001F1B2F">
            <w:pPr>
              <w:rPr>
                <w:rFonts w:hint="eastAsia"/>
              </w:rPr>
            </w:pPr>
            <w:r>
              <w:rPr>
                <w:rFonts w:hint="eastAsia"/>
              </w:rPr>
              <w:t>框架：采用优质铝合金型材。</w:t>
            </w:r>
          </w:p>
        </w:tc>
      </w:tr>
      <w:tr w:rsidR="002938DF" w14:paraId="16078A0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46585F54" w14:textId="77777777" w:rsidR="002938DF" w:rsidRDefault="001F1B2F">
            <w:pPr>
              <w:rPr>
                <w:rFonts w:hint="eastAsia"/>
              </w:rPr>
            </w:pPr>
            <w:r>
              <w:rPr>
                <w:rFonts w:hint="eastAsia"/>
              </w:rPr>
              <w:t>3</w:t>
            </w:r>
          </w:p>
        </w:tc>
        <w:tc>
          <w:tcPr>
            <w:tcW w:w="8020" w:type="dxa"/>
            <w:tcBorders>
              <w:top w:val="nil"/>
              <w:left w:val="nil"/>
              <w:bottom w:val="single" w:sz="4" w:space="0" w:color="auto"/>
              <w:right w:val="single" w:sz="4" w:space="0" w:color="auto"/>
            </w:tcBorders>
            <w:vAlign w:val="center"/>
          </w:tcPr>
          <w:p w14:paraId="474DFD9F" w14:textId="77777777" w:rsidR="002938DF" w:rsidRDefault="001F1B2F">
            <w:pPr>
              <w:rPr>
                <w:rFonts w:hint="eastAsia"/>
              </w:rPr>
            </w:pPr>
            <w:r>
              <w:rPr>
                <w:rFonts w:hint="eastAsia"/>
              </w:rPr>
              <w:t>车面、护栏：采用工程塑料一次注塑成型。</w:t>
            </w:r>
          </w:p>
        </w:tc>
      </w:tr>
      <w:tr w:rsidR="002938DF" w14:paraId="60D4DA8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3A467958" w14:textId="77777777" w:rsidR="002938DF" w:rsidRDefault="001F1B2F">
            <w:pPr>
              <w:rPr>
                <w:rFonts w:hint="eastAsia"/>
              </w:rPr>
            </w:pPr>
            <w:r>
              <w:rPr>
                <w:rFonts w:hint="eastAsia"/>
              </w:rPr>
              <w:t>4</w:t>
            </w:r>
          </w:p>
        </w:tc>
        <w:tc>
          <w:tcPr>
            <w:tcW w:w="8020" w:type="dxa"/>
            <w:tcBorders>
              <w:top w:val="nil"/>
              <w:left w:val="nil"/>
              <w:bottom w:val="single" w:sz="4" w:space="0" w:color="auto"/>
              <w:right w:val="single" w:sz="4" w:space="0" w:color="auto"/>
            </w:tcBorders>
            <w:vAlign w:val="center"/>
          </w:tcPr>
          <w:p w14:paraId="3CAA0028" w14:textId="77777777" w:rsidR="002938DF" w:rsidRDefault="001F1B2F">
            <w:pPr>
              <w:rPr>
                <w:rFonts w:hint="eastAsia"/>
              </w:rPr>
            </w:pPr>
            <w:r>
              <w:rPr>
                <w:rFonts w:hint="eastAsia"/>
              </w:rPr>
              <w:t>该车采用国际先进的中控刹车系统，稳定、可靠，车面要求采用分体结构，上体采用国际知名弹簧作支撑力源，操作简易、方便。配备输液架。</w:t>
            </w:r>
          </w:p>
        </w:tc>
      </w:tr>
      <w:tr w:rsidR="002938DF" w14:paraId="34BF92F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60D0E26E" w14:textId="77777777" w:rsidR="002938DF" w:rsidRDefault="001F1B2F">
            <w:pPr>
              <w:rPr>
                <w:rFonts w:hint="eastAsia"/>
              </w:rPr>
            </w:pPr>
            <w:r>
              <w:rPr>
                <w:rFonts w:hint="eastAsia"/>
              </w:rPr>
              <w:t>5</w:t>
            </w:r>
          </w:p>
        </w:tc>
        <w:tc>
          <w:tcPr>
            <w:tcW w:w="8020" w:type="dxa"/>
            <w:tcBorders>
              <w:top w:val="nil"/>
              <w:left w:val="nil"/>
              <w:bottom w:val="single" w:sz="4" w:space="0" w:color="auto"/>
              <w:right w:val="single" w:sz="4" w:space="0" w:color="auto"/>
            </w:tcBorders>
            <w:vAlign w:val="center"/>
          </w:tcPr>
          <w:p w14:paraId="488B914B" w14:textId="77777777" w:rsidR="002938DF" w:rsidRDefault="001F1B2F">
            <w:pPr>
              <w:rPr>
                <w:rFonts w:hint="eastAsia"/>
              </w:rPr>
            </w:pPr>
            <w:r>
              <w:rPr>
                <w:rFonts w:hint="eastAsia"/>
                <w:lang w:eastAsia="zh-Hans"/>
              </w:rPr>
              <w:t>采用电泳+粉末喷涂，并具有一定抗菌性，可有效抑制大肠杆菌和葡萄球菌，</w:t>
            </w:r>
          </w:p>
          <w:p w14:paraId="4AFA7E35" w14:textId="77777777" w:rsidR="002938DF" w:rsidRDefault="001F1B2F">
            <w:pPr>
              <w:pStyle w:val="a3"/>
            </w:pPr>
            <w:r>
              <w:rPr>
                <w:rFonts w:hint="eastAsia"/>
                <w:lang w:eastAsia="zh-Hans"/>
              </w:rPr>
              <w:t>并提供喷涂检测和抗菌检测报告</w:t>
            </w:r>
            <w:r>
              <w:rPr>
                <w:rFonts w:hint="eastAsia"/>
              </w:rPr>
              <w:t>。</w:t>
            </w:r>
          </w:p>
        </w:tc>
      </w:tr>
      <w:tr w:rsidR="002938DF" w14:paraId="6171D4F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34759D3E" w14:textId="77777777" w:rsidR="002938DF" w:rsidRDefault="001F1B2F">
            <w:pPr>
              <w:rPr>
                <w:rFonts w:hint="eastAsia"/>
              </w:rPr>
            </w:pPr>
            <w:r>
              <w:rPr>
                <w:rFonts w:hint="eastAsia"/>
              </w:rPr>
              <w:t>6</w:t>
            </w:r>
          </w:p>
        </w:tc>
        <w:tc>
          <w:tcPr>
            <w:tcW w:w="8020" w:type="dxa"/>
            <w:tcBorders>
              <w:top w:val="nil"/>
              <w:left w:val="nil"/>
              <w:bottom w:val="single" w:sz="4" w:space="0" w:color="auto"/>
              <w:right w:val="single" w:sz="4" w:space="0" w:color="auto"/>
            </w:tcBorders>
            <w:vAlign w:val="center"/>
          </w:tcPr>
          <w:p w14:paraId="1F1E1E01" w14:textId="77777777" w:rsidR="002938DF" w:rsidRDefault="001F1B2F">
            <w:pPr>
              <w:rPr>
                <w:rFonts w:hint="eastAsia"/>
              </w:rPr>
            </w:pPr>
            <w:r>
              <w:rPr>
                <w:rFonts w:hint="eastAsia"/>
              </w:rPr>
              <w:t>电泳涂层不含镉、汞重金属。</w:t>
            </w:r>
          </w:p>
        </w:tc>
      </w:tr>
      <w:tr w:rsidR="002938DF" w14:paraId="6F8B4BF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6704084E" w14:textId="18B057F4" w:rsidR="002938DF" w:rsidRDefault="001F1B2F">
            <w:pPr>
              <w:rPr>
                <w:rFonts w:hint="eastAsia"/>
              </w:rPr>
            </w:pPr>
            <w:r>
              <w:rPr>
                <w:rFonts w:hint="eastAsia"/>
                <w:color w:val="000000"/>
              </w:rPr>
              <w:t>▲</w:t>
            </w:r>
            <w:r>
              <w:rPr>
                <w:rFonts w:hint="eastAsia"/>
              </w:rPr>
              <w:t>7</w:t>
            </w:r>
          </w:p>
        </w:tc>
        <w:tc>
          <w:tcPr>
            <w:tcW w:w="8020" w:type="dxa"/>
            <w:tcBorders>
              <w:top w:val="nil"/>
              <w:left w:val="nil"/>
              <w:bottom w:val="single" w:sz="4" w:space="0" w:color="auto"/>
              <w:right w:val="single" w:sz="4" w:space="0" w:color="auto"/>
            </w:tcBorders>
            <w:vAlign w:val="center"/>
          </w:tcPr>
          <w:p w14:paraId="20BF8CDA" w14:textId="0DA89D89" w:rsidR="002938DF" w:rsidRDefault="001F1B2F">
            <w:pPr>
              <w:rPr>
                <w:rFonts w:hint="eastAsia"/>
              </w:rPr>
            </w:pPr>
            <w:r>
              <w:rPr>
                <w:rFonts w:hint="eastAsia"/>
              </w:rPr>
              <w:t>焊接工艺采用机器人焊接工艺。</w:t>
            </w:r>
            <w:r>
              <w:rPr>
                <w:rFonts w:hint="eastAsia"/>
                <w:color w:val="000000"/>
              </w:rPr>
              <w:t>（提供所投病床制造厂家焊接机器人购置发票复印件，发票</w:t>
            </w:r>
            <w:proofErr w:type="gramStart"/>
            <w:r>
              <w:rPr>
                <w:rFonts w:hint="eastAsia"/>
                <w:color w:val="000000"/>
              </w:rPr>
              <w:t>须显示发</w:t>
            </w:r>
            <w:proofErr w:type="gramEnd"/>
            <w:r>
              <w:rPr>
                <w:rFonts w:hint="eastAsia"/>
                <w:color w:val="000000"/>
              </w:rPr>
              <w:t>票号并联网可查。）</w:t>
            </w:r>
          </w:p>
        </w:tc>
      </w:tr>
      <w:tr w:rsidR="002938DF" w14:paraId="2F5EFFAC"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4DEEAC48" w14:textId="77777777" w:rsidR="002938DF" w:rsidRDefault="001F1B2F">
            <w:pPr>
              <w:rPr>
                <w:rFonts w:hint="eastAsia"/>
                <w:b/>
                <w:bCs/>
              </w:rPr>
            </w:pPr>
            <w:r>
              <w:rPr>
                <w:rFonts w:hint="eastAsia"/>
                <w:b/>
                <w:bCs/>
              </w:rPr>
              <w:t xml:space="preserve">三、　</w:t>
            </w:r>
          </w:p>
        </w:tc>
        <w:tc>
          <w:tcPr>
            <w:tcW w:w="8020" w:type="dxa"/>
            <w:tcBorders>
              <w:top w:val="nil"/>
              <w:left w:val="nil"/>
              <w:bottom w:val="single" w:sz="4" w:space="0" w:color="auto"/>
              <w:right w:val="single" w:sz="4" w:space="0" w:color="auto"/>
            </w:tcBorders>
            <w:vAlign w:val="center"/>
          </w:tcPr>
          <w:p w14:paraId="585426BD" w14:textId="77777777" w:rsidR="002938DF" w:rsidRDefault="001F1B2F">
            <w:pPr>
              <w:rPr>
                <w:rFonts w:hint="eastAsia"/>
                <w:b/>
                <w:bCs/>
              </w:rPr>
            </w:pPr>
            <w:r>
              <w:rPr>
                <w:rFonts w:hint="eastAsia"/>
                <w:b/>
                <w:bCs/>
              </w:rPr>
              <w:t>抢救床（转运床）32张</w:t>
            </w:r>
          </w:p>
        </w:tc>
      </w:tr>
      <w:tr w:rsidR="002938DF" w14:paraId="51CDBE1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6A83293F" w14:textId="77777777" w:rsidR="002938DF" w:rsidRDefault="001F1B2F">
            <w:pPr>
              <w:rPr>
                <w:rFonts w:hint="eastAsia"/>
              </w:rPr>
            </w:pPr>
            <w:r>
              <w:rPr>
                <w:rFonts w:hint="eastAsia"/>
              </w:rPr>
              <w:t>1</w:t>
            </w:r>
          </w:p>
        </w:tc>
        <w:tc>
          <w:tcPr>
            <w:tcW w:w="8020" w:type="dxa"/>
            <w:tcBorders>
              <w:top w:val="nil"/>
              <w:left w:val="nil"/>
              <w:bottom w:val="single" w:sz="4" w:space="0" w:color="auto"/>
              <w:right w:val="single" w:sz="4" w:space="0" w:color="auto"/>
            </w:tcBorders>
            <w:vAlign w:val="center"/>
          </w:tcPr>
          <w:p w14:paraId="44D245D4" w14:textId="77777777" w:rsidR="002938DF" w:rsidRDefault="001F1B2F">
            <w:pPr>
              <w:rPr>
                <w:rFonts w:hint="eastAsia"/>
              </w:rPr>
            </w:pPr>
            <w:r>
              <w:rPr>
                <w:rFonts w:hint="eastAsia"/>
              </w:rPr>
              <w:t>规格：全长≤1930mm，全宽≤670mm，</w:t>
            </w:r>
            <w:r>
              <w:rPr>
                <w:rFonts w:hint="eastAsia"/>
                <w:lang w:eastAsia="zh-Hans"/>
              </w:rPr>
              <w:t>最低高度</w:t>
            </w:r>
            <w:r>
              <w:rPr>
                <w:rFonts w:hint="eastAsia"/>
              </w:rPr>
              <w:t>≤510</w:t>
            </w:r>
            <w:r>
              <w:rPr>
                <w:rFonts w:hint="eastAsia"/>
                <w:lang w:eastAsia="zh-Hans"/>
              </w:rPr>
              <w:t>mm</w:t>
            </w:r>
            <w:r>
              <w:rPr>
                <w:rFonts w:hint="eastAsia"/>
              </w:rPr>
              <w:t>，</w:t>
            </w:r>
            <w:r>
              <w:rPr>
                <w:rFonts w:hint="eastAsia"/>
                <w:lang w:eastAsia="zh-Hans"/>
              </w:rPr>
              <w:t>最高高度</w:t>
            </w:r>
            <w:r>
              <w:rPr>
                <w:rFonts w:hint="eastAsia"/>
              </w:rPr>
              <w:t>≥850mm，背部升降≥70°。</w:t>
            </w:r>
          </w:p>
        </w:tc>
      </w:tr>
      <w:tr w:rsidR="002938DF" w14:paraId="48B9496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5D025DA8" w14:textId="2CEBAF2A" w:rsidR="002938DF" w:rsidRDefault="001F1B2F">
            <w:pPr>
              <w:rPr>
                <w:rFonts w:hint="eastAsia"/>
              </w:rPr>
            </w:pPr>
            <w:r>
              <w:rPr>
                <w:rFonts w:hint="eastAsia"/>
                <w:color w:val="000000"/>
              </w:rPr>
              <w:t>▲</w:t>
            </w:r>
            <w:r>
              <w:rPr>
                <w:rFonts w:hint="eastAsia"/>
              </w:rPr>
              <w:t>2</w:t>
            </w:r>
          </w:p>
        </w:tc>
        <w:tc>
          <w:tcPr>
            <w:tcW w:w="8020" w:type="dxa"/>
            <w:tcBorders>
              <w:top w:val="nil"/>
              <w:left w:val="nil"/>
              <w:bottom w:val="single" w:sz="4" w:space="0" w:color="auto"/>
              <w:right w:val="single" w:sz="4" w:space="0" w:color="auto"/>
            </w:tcBorders>
            <w:vAlign w:val="center"/>
          </w:tcPr>
          <w:p w14:paraId="3ECFE60D" w14:textId="4FB9FB54" w:rsidR="002938DF" w:rsidRDefault="001F1B2F">
            <w:pPr>
              <w:rPr>
                <w:rFonts w:hint="eastAsia"/>
              </w:rPr>
            </w:pPr>
            <w:r>
              <w:rPr>
                <w:rFonts w:hint="eastAsia"/>
              </w:rPr>
              <w:t>安全工作载荷≥170KG。</w:t>
            </w:r>
            <w:r>
              <w:rPr>
                <w:rFonts w:hint="eastAsia"/>
                <w:color w:val="000000"/>
              </w:rPr>
              <w:t>（提供投标单位或制造厂家为受检单位的第三方检测中心出具的检测报告复印件，检测报告时间为招标公告发布之前）</w:t>
            </w:r>
          </w:p>
        </w:tc>
      </w:tr>
      <w:tr w:rsidR="002938DF" w14:paraId="01F8C1FC"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0741D59B" w14:textId="77777777" w:rsidR="002938DF" w:rsidRDefault="001F1B2F">
            <w:pPr>
              <w:rPr>
                <w:rFonts w:hint="eastAsia"/>
              </w:rPr>
            </w:pPr>
            <w:r>
              <w:rPr>
                <w:rFonts w:hint="eastAsia"/>
              </w:rPr>
              <w:t>3</w:t>
            </w:r>
          </w:p>
        </w:tc>
        <w:tc>
          <w:tcPr>
            <w:tcW w:w="8020" w:type="dxa"/>
            <w:tcBorders>
              <w:top w:val="nil"/>
              <w:left w:val="nil"/>
              <w:bottom w:val="single" w:sz="4" w:space="0" w:color="auto"/>
              <w:right w:val="single" w:sz="4" w:space="0" w:color="auto"/>
            </w:tcBorders>
            <w:vAlign w:val="center"/>
          </w:tcPr>
          <w:p w14:paraId="03AC3EFA" w14:textId="77777777" w:rsidR="002938DF" w:rsidRDefault="001F1B2F">
            <w:pPr>
              <w:rPr>
                <w:rFonts w:hint="eastAsia"/>
              </w:rPr>
            </w:pPr>
            <w:r>
              <w:rPr>
                <w:rFonts w:hint="eastAsia"/>
              </w:rPr>
              <w:t>背部升降系统：背部升降采用静音气弹簧控制。</w:t>
            </w:r>
            <w:r>
              <w:rPr>
                <w:rFonts w:hint="eastAsia"/>
                <w:color w:val="000000"/>
              </w:rPr>
              <w:t>（提供投标单位或制造厂家为受检单位的第三方检测中心出具的检测报告复印件或产品说明书或注册证附件技术条款等证明文件）</w:t>
            </w:r>
          </w:p>
        </w:tc>
      </w:tr>
      <w:tr w:rsidR="002938DF" w14:paraId="12C213F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3F3686C3" w14:textId="77777777" w:rsidR="002938DF" w:rsidRDefault="001F1B2F">
            <w:pPr>
              <w:rPr>
                <w:rFonts w:hint="eastAsia"/>
              </w:rPr>
            </w:pPr>
            <w:r>
              <w:rPr>
                <w:rFonts w:hint="eastAsia"/>
              </w:rPr>
              <w:t>4</w:t>
            </w:r>
          </w:p>
        </w:tc>
        <w:tc>
          <w:tcPr>
            <w:tcW w:w="8020" w:type="dxa"/>
            <w:tcBorders>
              <w:top w:val="nil"/>
              <w:left w:val="nil"/>
              <w:bottom w:val="single" w:sz="4" w:space="0" w:color="auto"/>
              <w:right w:val="single" w:sz="4" w:space="0" w:color="auto"/>
            </w:tcBorders>
            <w:vAlign w:val="center"/>
          </w:tcPr>
          <w:p w14:paraId="29DCB2BF" w14:textId="77777777" w:rsidR="002938DF" w:rsidRDefault="001F1B2F">
            <w:pPr>
              <w:rPr>
                <w:rFonts w:hint="eastAsia"/>
              </w:rPr>
            </w:pPr>
            <w:r>
              <w:rPr>
                <w:rFonts w:hint="eastAsia"/>
              </w:rPr>
              <w:t>高低调节：金属材质摇杆系统，过载保护功能，不易折断。</w:t>
            </w:r>
          </w:p>
        </w:tc>
      </w:tr>
      <w:tr w:rsidR="002938DF" w14:paraId="7F7B525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3A83D420" w14:textId="77777777" w:rsidR="002938DF" w:rsidRDefault="001F1B2F">
            <w:pPr>
              <w:rPr>
                <w:rFonts w:hint="eastAsia"/>
              </w:rPr>
            </w:pPr>
            <w:r>
              <w:rPr>
                <w:rFonts w:hint="eastAsia"/>
              </w:rPr>
              <w:t>5</w:t>
            </w:r>
          </w:p>
        </w:tc>
        <w:tc>
          <w:tcPr>
            <w:tcW w:w="8020" w:type="dxa"/>
            <w:tcBorders>
              <w:top w:val="nil"/>
              <w:left w:val="nil"/>
              <w:bottom w:val="single" w:sz="4" w:space="0" w:color="auto"/>
              <w:right w:val="single" w:sz="4" w:space="0" w:color="auto"/>
            </w:tcBorders>
            <w:vAlign w:val="center"/>
          </w:tcPr>
          <w:p w14:paraId="6E6DA5B7" w14:textId="77777777" w:rsidR="002938DF" w:rsidRDefault="001F1B2F">
            <w:pPr>
              <w:rPr>
                <w:rFonts w:hint="eastAsia"/>
              </w:rPr>
            </w:pPr>
            <w:r>
              <w:rPr>
                <w:rFonts w:hint="eastAsia"/>
              </w:rPr>
              <w:t>床板：PP树脂成型制品。</w:t>
            </w:r>
          </w:p>
        </w:tc>
      </w:tr>
      <w:tr w:rsidR="002938DF" w14:paraId="2E03594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3913C7C6" w14:textId="77777777" w:rsidR="002938DF" w:rsidRDefault="001F1B2F">
            <w:pPr>
              <w:rPr>
                <w:rFonts w:hint="eastAsia"/>
              </w:rPr>
            </w:pPr>
            <w:r>
              <w:rPr>
                <w:rFonts w:hint="eastAsia"/>
              </w:rPr>
              <w:t>6</w:t>
            </w:r>
          </w:p>
        </w:tc>
        <w:tc>
          <w:tcPr>
            <w:tcW w:w="8020" w:type="dxa"/>
            <w:tcBorders>
              <w:top w:val="nil"/>
              <w:left w:val="nil"/>
              <w:bottom w:val="single" w:sz="4" w:space="0" w:color="auto"/>
              <w:right w:val="single" w:sz="4" w:space="0" w:color="auto"/>
            </w:tcBorders>
            <w:vAlign w:val="center"/>
          </w:tcPr>
          <w:p w14:paraId="46E3D8DC" w14:textId="77777777" w:rsidR="002938DF" w:rsidRDefault="001F1B2F">
            <w:pPr>
              <w:rPr>
                <w:rFonts w:hint="eastAsia"/>
              </w:rPr>
            </w:pPr>
            <w:r>
              <w:rPr>
                <w:rFonts w:hint="eastAsia"/>
              </w:rPr>
              <w:t>框架：采用</w:t>
            </w:r>
            <w:r>
              <w:rPr>
                <w:rFonts w:hint="eastAsia"/>
                <w:lang w:eastAsia="zh-Hans"/>
              </w:rPr>
              <w:t>优质钢材焊接加工</w:t>
            </w:r>
            <w:r>
              <w:rPr>
                <w:rFonts w:hint="eastAsia"/>
              </w:rPr>
              <w:t>制成。</w:t>
            </w:r>
          </w:p>
        </w:tc>
      </w:tr>
      <w:tr w:rsidR="002938DF" w14:paraId="684BDE6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200"/>
        </w:trPr>
        <w:tc>
          <w:tcPr>
            <w:tcW w:w="1040" w:type="dxa"/>
            <w:tcBorders>
              <w:top w:val="nil"/>
              <w:left w:val="single" w:sz="4" w:space="0" w:color="auto"/>
              <w:bottom w:val="single" w:sz="4" w:space="0" w:color="auto"/>
              <w:right w:val="single" w:sz="4" w:space="0" w:color="auto"/>
            </w:tcBorders>
            <w:vAlign w:val="center"/>
          </w:tcPr>
          <w:p w14:paraId="518494BE" w14:textId="77777777" w:rsidR="002938DF" w:rsidRDefault="001F1B2F">
            <w:pPr>
              <w:rPr>
                <w:rFonts w:hint="eastAsia"/>
              </w:rPr>
            </w:pPr>
            <w:r>
              <w:rPr>
                <w:rFonts w:hint="eastAsia"/>
              </w:rPr>
              <w:t>▲7</w:t>
            </w:r>
          </w:p>
        </w:tc>
        <w:tc>
          <w:tcPr>
            <w:tcW w:w="8020" w:type="dxa"/>
            <w:tcBorders>
              <w:top w:val="nil"/>
              <w:left w:val="nil"/>
              <w:bottom w:val="single" w:sz="4" w:space="0" w:color="auto"/>
              <w:right w:val="single" w:sz="4" w:space="0" w:color="auto"/>
            </w:tcBorders>
            <w:vAlign w:val="center"/>
          </w:tcPr>
          <w:p w14:paraId="3BE59449" w14:textId="77777777" w:rsidR="002938DF" w:rsidRDefault="001F1B2F">
            <w:pPr>
              <w:pStyle w:val="a3"/>
            </w:pPr>
            <w:r>
              <w:rPr>
                <w:rFonts w:hint="eastAsia"/>
              </w:rPr>
              <w:t>护栏板：</w:t>
            </w:r>
            <w:r>
              <w:rPr>
                <w:rFonts w:hint="eastAsia"/>
              </w:rPr>
              <w:t xml:space="preserve"> PP</w:t>
            </w:r>
            <w:r>
              <w:rPr>
                <w:rFonts w:hint="eastAsia"/>
              </w:rPr>
              <w:t>树脂成型两侧护栏板，高度≥</w:t>
            </w:r>
            <w:r>
              <w:rPr>
                <w:rFonts w:hint="eastAsia"/>
              </w:rPr>
              <w:t>290mm</w:t>
            </w:r>
            <w:r>
              <w:rPr>
                <w:rFonts w:hint="eastAsia"/>
              </w:rPr>
              <w:t>，患者更安全，也可以水平固定，增加床体宽度，让输液者的手臂有舒适的放置处；并具有双安全</w:t>
            </w:r>
            <w:proofErr w:type="gramStart"/>
            <w:r>
              <w:rPr>
                <w:rFonts w:hint="eastAsia"/>
              </w:rPr>
              <w:t>锁进行</w:t>
            </w:r>
            <w:proofErr w:type="gramEnd"/>
            <w:r>
              <w:rPr>
                <w:rFonts w:hint="eastAsia"/>
              </w:rPr>
              <w:t>锁定，防止误操作，提高了操作的安全性。</w:t>
            </w:r>
            <w:r>
              <w:rPr>
                <w:rFonts w:hint="eastAsia"/>
                <w:color w:val="000000"/>
              </w:rPr>
              <w:t>（提供投标单位或制造厂家为受检单位的第三方检测中心</w:t>
            </w:r>
            <w:r>
              <w:rPr>
                <w:rFonts w:hint="eastAsia"/>
                <w:color w:val="000000"/>
              </w:rPr>
              <w:lastRenderedPageBreak/>
              <w:t>出具的检测报告复印件或产品说明书或注册证附件技术条款等证明文件）</w:t>
            </w:r>
          </w:p>
        </w:tc>
      </w:tr>
      <w:tr w:rsidR="002938DF" w14:paraId="122A0C4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270"/>
        </w:trPr>
        <w:tc>
          <w:tcPr>
            <w:tcW w:w="1040" w:type="dxa"/>
            <w:tcBorders>
              <w:top w:val="nil"/>
              <w:left w:val="single" w:sz="4" w:space="0" w:color="auto"/>
              <w:bottom w:val="single" w:sz="4" w:space="0" w:color="auto"/>
              <w:right w:val="single" w:sz="4" w:space="0" w:color="auto"/>
            </w:tcBorders>
            <w:vAlign w:val="center"/>
          </w:tcPr>
          <w:p w14:paraId="419F2148" w14:textId="77777777" w:rsidR="002938DF" w:rsidRDefault="001F1B2F">
            <w:pPr>
              <w:rPr>
                <w:rFonts w:hint="eastAsia"/>
              </w:rPr>
            </w:pPr>
            <w:r>
              <w:rPr>
                <w:rFonts w:hint="eastAsia"/>
                <w:color w:val="000000"/>
              </w:rPr>
              <w:lastRenderedPageBreak/>
              <w:t>▲</w:t>
            </w:r>
            <w:r>
              <w:rPr>
                <w:rFonts w:hint="eastAsia"/>
              </w:rPr>
              <w:t>8</w:t>
            </w:r>
          </w:p>
        </w:tc>
        <w:tc>
          <w:tcPr>
            <w:tcW w:w="8020" w:type="dxa"/>
            <w:tcBorders>
              <w:top w:val="nil"/>
              <w:left w:val="nil"/>
              <w:bottom w:val="single" w:sz="4" w:space="0" w:color="auto"/>
              <w:right w:val="single" w:sz="4" w:space="0" w:color="auto"/>
            </w:tcBorders>
            <w:vAlign w:val="center"/>
          </w:tcPr>
          <w:p w14:paraId="30822D5F" w14:textId="77777777" w:rsidR="002938DF" w:rsidRDefault="001F1B2F">
            <w:pPr>
              <w:pStyle w:val="a3"/>
            </w:pPr>
            <w:r>
              <w:rPr>
                <w:rFonts w:hint="eastAsia"/>
              </w:rPr>
              <w:t>护栏板上设有角度显示，方便护理时知道背部升起的角度；两侧护栏板中间有凹槽，防止导管滑落，方便输液引流。</w:t>
            </w:r>
            <w:r>
              <w:rPr>
                <w:rFonts w:hint="eastAsia"/>
                <w:color w:val="000000"/>
              </w:rPr>
              <w:t>（提供投标单位或制造厂家为受检单位的第三方检测中心出具的检测报告复印件，检测报告时间为招标公告发布之前）</w:t>
            </w:r>
          </w:p>
        </w:tc>
      </w:tr>
      <w:tr w:rsidR="002938DF" w14:paraId="00E0777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270"/>
        </w:trPr>
        <w:tc>
          <w:tcPr>
            <w:tcW w:w="1040" w:type="dxa"/>
            <w:tcBorders>
              <w:top w:val="nil"/>
              <w:left w:val="single" w:sz="4" w:space="0" w:color="auto"/>
              <w:bottom w:val="single" w:sz="4" w:space="0" w:color="auto"/>
              <w:right w:val="single" w:sz="4" w:space="0" w:color="auto"/>
            </w:tcBorders>
            <w:vAlign w:val="center"/>
          </w:tcPr>
          <w:p w14:paraId="72253A7B" w14:textId="77777777" w:rsidR="002938DF" w:rsidRDefault="001F1B2F">
            <w:pPr>
              <w:rPr>
                <w:rFonts w:hint="eastAsia"/>
              </w:rPr>
            </w:pPr>
            <w:r>
              <w:rPr>
                <w:rFonts w:hint="eastAsia"/>
              </w:rPr>
              <w:t>9</w:t>
            </w:r>
          </w:p>
        </w:tc>
        <w:tc>
          <w:tcPr>
            <w:tcW w:w="8020" w:type="dxa"/>
            <w:tcBorders>
              <w:top w:val="nil"/>
              <w:left w:val="nil"/>
              <w:bottom w:val="single" w:sz="4" w:space="0" w:color="auto"/>
              <w:right w:val="single" w:sz="4" w:space="0" w:color="auto"/>
            </w:tcBorders>
            <w:vAlign w:val="center"/>
          </w:tcPr>
          <w:p w14:paraId="19418037" w14:textId="77777777" w:rsidR="002938DF" w:rsidRDefault="001F1B2F">
            <w:pPr>
              <w:rPr>
                <w:rFonts w:hint="eastAsia"/>
              </w:rPr>
            </w:pPr>
            <w:proofErr w:type="gramStart"/>
            <w:r>
              <w:rPr>
                <w:rFonts w:hint="eastAsia"/>
              </w:rPr>
              <w:t>护栏每</w:t>
            </w:r>
            <w:proofErr w:type="gramEnd"/>
            <w:r>
              <w:rPr>
                <w:rFonts w:hint="eastAsia"/>
              </w:rPr>
              <w:t>一边都由压铸铝组装而成，由≥11个不锈钢铆钉铆接而成强度好外观美观。铝压铸一体成型护栏支架，强度更高，人性化，外观更好</w:t>
            </w:r>
          </w:p>
        </w:tc>
      </w:tr>
      <w:tr w:rsidR="002938DF" w14:paraId="3A7AF69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3E535CD5" w14:textId="77777777" w:rsidR="002938DF" w:rsidRDefault="001F1B2F">
            <w:pPr>
              <w:rPr>
                <w:rFonts w:hint="eastAsia"/>
              </w:rPr>
            </w:pPr>
            <w:r>
              <w:rPr>
                <w:rFonts w:hint="eastAsia"/>
              </w:rPr>
              <w:t>10</w:t>
            </w:r>
          </w:p>
        </w:tc>
        <w:tc>
          <w:tcPr>
            <w:tcW w:w="8020" w:type="dxa"/>
            <w:tcBorders>
              <w:top w:val="nil"/>
              <w:left w:val="nil"/>
              <w:bottom w:val="single" w:sz="4" w:space="0" w:color="auto"/>
              <w:right w:val="single" w:sz="4" w:space="0" w:color="auto"/>
            </w:tcBorders>
            <w:vAlign w:val="center"/>
          </w:tcPr>
          <w:p w14:paraId="1F1D19FE" w14:textId="77777777" w:rsidR="002938DF" w:rsidRDefault="001F1B2F">
            <w:pPr>
              <w:rPr>
                <w:rFonts w:hint="eastAsia"/>
              </w:rPr>
            </w:pPr>
            <w:r>
              <w:rPr>
                <w:rFonts w:hint="eastAsia"/>
              </w:rPr>
              <w:t>脚轮：四个直径≥150mm的脚轮，推车四角都有脚轮控制系统，一脚制动，四轮同时固定</w:t>
            </w:r>
          </w:p>
        </w:tc>
      </w:tr>
      <w:tr w:rsidR="002938DF" w14:paraId="3ACE280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250"/>
        </w:trPr>
        <w:tc>
          <w:tcPr>
            <w:tcW w:w="1040" w:type="dxa"/>
            <w:tcBorders>
              <w:top w:val="nil"/>
              <w:left w:val="single" w:sz="4" w:space="0" w:color="auto"/>
              <w:bottom w:val="single" w:sz="4" w:space="0" w:color="auto"/>
              <w:right w:val="single" w:sz="4" w:space="0" w:color="auto"/>
            </w:tcBorders>
            <w:vAlign w:val="center"/>
          </w:tcPr>
          <w:p w14:paraId="1A521BF4" w14:textId="77777777" w:rsidR="002938DF" w:rsidRDefault="001F1B2F">
            <w:pPr>
              <w:rPr>
                <w:rFonts w:hint="eastAsia"/>
              </w:rPr>
            </w:pPr>
            <w:r>
              <w:rPr>
                <w:rFonts w:hint="eastAsia"/>
              </w:rPr>
              <w:t>▲11</w:t>
            </w:r>
          </w:p>
        </w:tc>
        <w:tc>
          <w:tcPr>
            <w:tcW w:w="8020" w:type="dxa"/>
            <w:tcBorders>
              <w:top w:val="nil"/>
              <w:left w:val="nil"/>
              <w:bottom w:val="single" w:sz="4" w:space="0" w:color="auto"/>
              <w:right w:val="single" w:sz="4" w:space="0" w:color="auto"/>
            </w:tcBorders>
            <w:vAlign w:val="center"/>
          </w:tcPr>
          <w:p w14:paraId="5B071C1B" w14:textId="77777777" w:rsidR="002938DF" w:rsidRDefault="001F1B2F">
            <w:pPr>
              <w:rPr>
                <w:rFonts w:hint="eastAsia"/>
              </w:rPr>
            </w:pPr>
            <w:r>
              <w:rPr>
                <w:rFonts w:hint="eastAsia"/>
              </w:rPr>
              <w:t>独立的中心第五轮系统：推车的两侧都安装有控制踏杆，中心第五轮收起时即自由行进；使用时，即"直行"状态，可克服运送过程中的惯性作用力，有效地控制前进方向，使运送过程更加安全。第五轮有弹簧减震机构，可以更好地通过颠簸路面。</w:t>
            </w:r>
            <w:r>
              <w:rPr>
                <w:rFonts w:hint="eastAsia"/>
                <w:lang w:eastAsia="zh-Hans"/>
              </w:rPr>
              <w:t>未使用时第五轮离地高度</w:t>
            </w:r>
            <w:r>
              <w:rPr>
                <w:rFonts w:hint="eastAsia"/>
              </w:rPr>
              <w:t>≥40</w:t>
            </w:r>
            <w:r>
              <w:rPr>
                <w:rFonts w:hint="eastAsia"/>
                <w:lang w:eastAsia="zh-Hans"/>
              </w:rPr>
              <w:t>mm，通过性更好</w:t>
            </w:r>
            <w:r>
              <w:rPr>
                <w:rFonts w:hint="eastAsia"/>
              </w:rPr>
              <w:t>。</w:t>
            </w:r>
            <w:r>
              <w:rPr>
                <w:rFonts w:hint="eastAsia"/>
                <w:color w:val="000000"/>
              </w:rPr>
              <w:t>（提供投标单位或制造厂家为受检单位的第三方检测中心出具的检测报告复印件，检测报告时间为招标公告发布之前）</w:t>
            </w:r>
          </w:p>
        </w:tc>
      </w:tr>
      <w:tr w:rsidR="002938DF" w14:paraId="27F0F079"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20"/>
        </w:trPr>
        <w:tc>
          <w:tcPr>
            <w:tcW w:w="1040" w:type="dxa"/>
            <w:tcBorders>
              <w:top w:val="nil"/>
              <w:left w:val="single" w:sz="4" w:space="0" w:color="auto"/>
              <w:bottom w:val="single" w:sz="4" w:space="0" w:color="auto"/>
              <w:right w:val="single" w:sz="4" w:space="0" w:color="auto"/>
            </w:tcBorders>
            <w:vAlign w:val="center"/>
          </w:tcPr>
          <w:p w14:paraId="11E35850" w14:textId="77777777" w:rsidR="002938DF" w:rsidRDefault="001F1B2F">
            <w:pPr>
              <w:rPr>
                <w:rFonts w:hint="eastAsia"/>
              </w:rPr>
            </w:pPr>
            <w:r>
              <w:rPr>
                <w:rFonts w:hint="eastAsia"/>
                <w:color w:val="000000"/>
              </w:rPr>
              <w:t>▲</w:t>
            </w:r>
            <w:r>
              <w:rPr>
                <w:rFonts w:hint="eastAsia"/>
              </w:rPr>
              <w:t>12</w:t>
            </w:r>
          </w:p>
        </w:tc>
        <w:tc>
          <w:tcPr>
            <w:tcW w:w="8020" w:type="dxa"/>
            <w:tcBorders>
              <w:top w:val="nil"/>
              <w:left w:val="nil"/>
              <w:bottom w:val="single" w:sz="4" w:space="0" w:color="auto"/>
              <w:right w:val="single" w:sz="4" w:space="0" w:color="auto"/>
            </w:tcBorders>
            <w:vAlign w:val="center"/>
          </w:tcPr>
          <w:p w14:paraId="348A0454" w14:textId="77777777" w:rsidR="002938DF" w:rsidRDefault="001F1B2F">
            <w:pPr>
              <w:pStyle w:val="a3"/>
            </w:pPr>
            <w:r>
              <w:rPr>
                <w:rFonts w:hint="eastAsia"/>
              </w:rPr>
              <w:t>床体下有二段式托盘，托盘分为大小、深浅不同的两部分，设有≥</w:t>
            </w:r>
            <w:r>
              <w:rPr>
                <w:rFonts w:hint="eastAsia"/>
              </w:rPr>
              <w:t>6</w:t>
            </w:r>
            <w:r>
              <w:rPr>
                <w:rFonts w:hint="eastAsia"/>
              </w:rPr>
              <w:t>个漏水孔，使用方便，托盘能承重≥</w:t>
            </w:r>
            <w:r>
              <w:rPr>
                <w:rFonts w:hint="eastAsia"/>
              </w:rPr>
              <w:t>10Kg</w:t>
            </w:r>
            <w:r>
              <w:rPr>
                <w:rFonts w:hint="eastAsia"/>
              </w:rPr>
              <w:t>。</w:t>
            </w:r>
            <w:r>
              <w:rPr>
                <w:rFonts w:hint="eastAsia"/>
                <w:color w:val="000000"/>
              </w:rPr>
              <w:t>（提供投标单位或制造厂家为受检单位的第三方检测中心出具的检测报告复印件，检测报告时间为招标公告发布之前）</w:t>
            </w:r>
          </w:p>
        </w:tc>
      </w:tr>
      <w:tr w:rsidR="002938DF" w14:paraId="0CC40FA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61460C8D" w14:textId="77777777" w:rsidR="002938DF" w:rsidRDefault="001F1B2F">
            <w:pPr>
              <w:rPr>
                <w:rFonts w:hint="eastAsia"/>
              </w:rPr>
            </w:pPr>
            <w:r>
              <w:rPr>
                <w:rFonts w:hint="eastAsia"/>
              </w:rPr>
              <w:t>13</w:t>
            </w:r>
          </w:p>
        </w:tc>
        <w:tc>
          <w:tcPr>
            <w:tcW w:w="8020" w:type="dxa"/>
            <w:tcBorders>
              <w:top w:val="nil"/>
              <w:left w:val="nil"/>
              <w:bottom w:val="single" w:sz="4" w:space="0" w:color="auto"/>
              <w:right w:val="single" w:sz="4" w:space="0" w:color="auto"/>
            </w:tcBorders>
            <w:vAlign w:val="center"/>
          </w:tcPr>
          <w:p w14:paraId="575C58B6" w14:textId="77777777" w:rsidR="002938DF" w:rsidRDefault="001F1B2F">
            <w:pPr>
              <w:rPr>
                <w:rFonts w:hint="eastAsia"/>
              </w:rPr>
            </w:pPr>
            <w:r>
              <w:rPr>
                <w:rFonts w:hint="eastAsia"/>
              </w:rPr>
              <w:t>输液架收藏架，固定收藏输液架。</w:t>
            </w:r>
          </w:p>
        </w:tc>
      </w:tr>
      <w:tr w:rsidR="002938DF" w14:paraId="159154E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5898D208" w14:textId="77777777" w:rsidR="002938DF" w:rsidRDefault="001F1B2F">
            <w:pPr>
              <w:rPr>
                <w:rFonts w:hint="eastAsia"/>
              </w:rPr>
            </w:pPr>
            <w:r>
              <w:rPr>
                <w:rFonts w:hint="eastAsia"/>
              </w:rPr>
              <w:t>14</w:t>
            </w:r>
          </w:p>
        </w:tc>
        <w:tc>
          <w:tcPr>
            <w:tcW w:w="8020" w:type="dxa"/>
            <w:tcBorders>
              <w:top w:val="nil"/>
              <w:left w:val="nil"/>
              <w:bottom w:val="single" w:sz="4" w:space="0" w:color="auto"/>
              <w:right w:val="single" w:sz="4" w:space="0" w:color="auto"/>
            </w:tcBorders>
            <w:vAlign w:val="center"/>
          </w:tcPr>
          <w:p w14:paraId="79BE535F" w14:textId="77777777" w:rsidR="002938DF" w:rsidRDefault="001F1B2F">
            <w:pPr>
              <w:rPr>
                <w:rFonts w:hint="eastAsia"/>
              </w:rPr>
            </w:pPr>
            <w:r>
              <w:rPr>
                <w:rFonts w:hint="eastAsia"/>
              </w:rPr>
              <w:t>氧气瓶搁架，可放置最大7升的氧气瓶并且可以进行旋转，不用时可以收纳在床体下方，使用时可以旋转出来。</w:t>
            </w:r>
          </w:p>
        </w:tc>
      </w:tr>
      <w:tr w:rsidR="002938DF" w14:paraId="7D0087E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00"/>
        </w:trPr>
        <w:tc>
          <w:tcPr>
            <w:tcW w:w="1040" w:type="dxa"/>
            <w:tcBorders>
              <w:top w:val="nil"/>
              <w:left w:val="single" w:sz="4" w:space="0" w:color="auto"/>
              <w:bottom w:val="single" w:sz="4" w:space="0" w:color="auto"/>
              <w:right w:val="single" w:sz="4" w:space="0" w:color="auto"/>
            </w:tcBorders>
            <w:vAlign w:val="center"/>
          </w:tcPr>
          <w:p w14:paraId="03720ED6" w14:textId="77777777" w:rsidR="002938DF" w:rsidRDefault="001F1B2F">
            <w:pPr>
              <w:rPr>
                <w:rFonts w:hint="eastAsia"/>
              </w:rPr>
            </w:pPr>
            <w:r>
              <w:rPr>
                <w:rFonts w:hint="eastAsia"/>
              </w:rPr>
              <w:t>15</w:t>
            </w:r>
          </w:p>
        </w:tc>
        <w:tc>
          <w:tcPr>
            <w:tcW w:w="8020" w:type="dxa"/>
            <w:tcBorders>
              <w:top w:val="nil"/>
              <w:left w:val="nil"/>
              <w:bottom w:val="single" w:sz="4" w:space="0" w:color="auto"/>
              <w:right w:val="single" w:sz="4" w:space="0" w:color="auto"/>
            </w:tcBorders>
            <w:vAlign w:val="center"/>
          </w:tcPr>
          <w:p w14:paraId="49AFEC14" w14:textId="77777777" w:rsidR="002938DF" w:rsidRDefault="001F1B2F">
            <w:pPr>
              <w:rPr>
                <w:rFonts w:hint="eastAsia"/>
              </w:rPr>
            </w:pPr>
            <w:r>
              <w:rPr>
                <w:rFonts w:hint="eastAsia"/>
              </w:rPr>
              <w:t>转运床垫：面料表面防水处理，易于清洗，四角装有拉链，外部面料可水洗；防静电3段式构造，只需一人操作即可以平行对接和转运病人。</w:t>
            </w:r>
          </w:p>
        </w:tc>
      </w:tr>
      <w:tr w:rsidR="002938DF" w14:paraId="207CD92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40"/>
        </w:trPr>
        <w:tc>
          <w:tcPr>
            <w:tcW w:w="1040" w:type="dxa"/>
            <w:tcBorders>
              <w:top w:val="nil"/>
              <w:left w:val="single" w:sz="4" w:space="0" w:color="auto"/>
              <w:bottom w:val="single" w:sz="4" w:space="0" w:color="auto"/>
              <w:right w:val="single" w:sz="4" w:space="0" w:color="auto"/>
            </w:tcBorders>
            <w:vAlign w:val="center"/>
          </w:tcPr>
          <w:p w14:paraId="186B153F" w14:textId="77777777" w:rsidR="002938DF" w:rsidRDefault="001F1B2F">
            <w:pPr>
              <w:rPr>
                <w:rFonts w:hint="eastAsia"/>
              </w:rPr>
            </w:pPr>
            <w:r>
              <w:rPr>
                <w:rFonts w:hint="eastAsia"/>
              </w:rPr>
              <w:t>16</w:t>
            </w:r>
          </w:p>
        </w:tc>
        <w:tc>
          <w:tcPr>
            <w:tcW w:w="8020" w:type="dxa"/>
            <w:tcBorders>
              <w:top w:val="nil"/>
              <w:left w:val="nil"/>
              <w:bottom w:val="single" w:sz="4" w:space="0" w:color="auto"/>
              <w:right w:val="single" w:sz="4" w:space="0" w:color="auto"/>
            </w:tcBorders>
            <w:vAlign w:val="center"/>
          </w:tcPr>
          <w:p w14:paraId="5F1AC177" w14:textId="77777777" w:rsidR="002938DF" w:rsidRDefault="001F1B2F">
            <w:pPr>
              <w:rPr>
                <w:rFonts w:hint="eastAsia"/>
              </w:rPr>
            </w:pPr>
            <w:proofErr w:type="gramStart"/>
            <w:r>
              <w:rPr>
                <w:rFonts w:hint="eastAsia"/>
              </w:rPr>
              <w:t>床侧边</w:t>
            </w:r>
            <w:proofErr w:type="gramEnd"/>
            <w:r>
              <w:rPr>
                <w:rFonts w:hint="eastAsia"/>
              </w:rPr>
              <w:t>有两组共6个不锈钢金属挂钩，强度更好更美观</w:t>
            </w:r>
          </w:p>
        </w:tc>
      </w:tr>
      <w:tr w:rsidR="002938DF" w14:paraId="1F85610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60"/>
        </w:trPr>
        <w:tc>
          <w:tcPr>
            <w:tcW w:w="1040" w:type="dxa"/>
            <w:tcBorders>
              <w:top w:val="nil"/>
              <w:left w:val="single" w:sz="4" w:space="0" w:color="auto"/>
              <w:bottom w:val="single" w:sz="4" w:space="0" w:color="auto"/>
              <w:right w:val="single" w:sz="4" w:space="0" w:color="auto"/>
            </w:tcBorders>
            <w:vAlign w:val="center"/>
          </w:tcPr>
          <w:p w14:paraId="70A4A994" w14:textId="77777777" w:rsidR="002938DF" w:rsidRDefault="001F1B2F">
            <w:pPr>
              <w:rPr>
                <w:rFonts w:hint="eastAsia"/>
              </w:rPr>
            </w:pPr>
            <w:r>
              <w:rPr>
                <w:rFonts w:hint="eastAsia"/>
              </w:rPr>
              <w:t>▲17</w:t>
            </w:r>
          </w:p>
        </w:tc>
        <w:tc>
          <w:tcPr>
            <w:tcW w:w="8020" w:type="dxa"/>
            <w:tcBorders>
              <w:top w:val="nil"/>
              <w:left w:val="nil"/>
              <w:bottom w:val="single" w:sz="4" w:space="0" w:color="auto"/>
              <w:right w:val="single" w:sz="4" w:space="0" w:color="auto"/>
            </w:tcBorders>
            <w:vAlign w:val="center"/>
          </w:tcPr>
          <w:p w14:paraId="780A73DF" w14:textId="77777777" w:rsidR="002938DF" w:rsidRDefault="001F1B2F">
            <w:pPr>
              <w:rPr>
                <w:rFonts w:hint="eastAsia"/>
              </w:rPr>
            </w:pPr>
            <w:r>
              <w:rPr>
                <w:rFonts w:hint="eastAsia"/>
                <w:lang w:eastAsia="zh-Hans"/>
              </w:rPr>
              <w:t>采用电泳+粉末喷涂，并具有一定抗菌性，可有效抑制大肠杆菌和葡萄球菌，</w:t>
            </w:r>
          </w:p>
          <w:p w14:paraId="1C387F65" w14:textId="77777777" w:rsidR="002938DF" w:rsidRDefault="001F1B2F">
            <w:pPr>
              <w:pStyle w:val="a3"/>
            </w:pPr>
            <w:r>
              <w:rPr>
                <w:rFonts w:hint="eastAsia"/>
                <w:lang w:eastAsia="zh-Hans"/>
              </w:rPr>
              <w:t>并提供喷涂检测和抗菌检测报告</w:t>
            </w:r>
            <w:r>
              <w:rPr>
                <w:rFonts w:hint="eastAsia"/>
              </w:rPr>
              <w:t>。</w:t>
            </w:r>
          </w:p>
        </w:tc>
      </w:tr>
    </w:tbl>
    <w:p w14:paraId="6227E8C3" w14:textId="77777777" w:rsidR="002938DF" w:rsidRDefault="002938DF">
      <w:pPr>
        <w:spacing w:line="360" w:lineRule="auto"/>
        <w:ind w:left="420"/>
        <w:rPr>
          <w:rFonts w:ascii="宋体" w:hAnsi="宋体" w:hint="eastAsia"/>
          <w:b/>
          <w:sz w:val="24"/>
        </w:rPr>
      </w:pPr>
    </w:p>
    <w:p w14:paraId="30195B0E" w14:textId="77777777" w:rsidR="002938DF" w:rsidRDefault="001F1B2F">
      <w:pPr>
        <w:numPr>
          <w:ilvl w:val="0"/>
          <w:numId w:val="2"/>
        </w:numPr>
        <w:spacing w:line="360" w:lineRule="auto"/>
        <w:rPr>
          <w:rFonts w:ascii="宋体" w:hAnsi="宋体" w:hint="eastAsia"/>
          <w:b/>
          <w:sz w:val="24"/>
        </w:rPr>
      </w:pPr>
      <w:r>
        <w:rPr>
          <w:rFonts w:ascii="宋体" w:hAnsi="宋体" w:hint="eastAsia"/>
          <w:b/>
          <w:sz w:val="24"/>
        </w:rPr>
        <w:t>项目售后服务要求</w:t>
      </w:r>
    </w:p>
    <w:p w14:paraId="2CB977BE" w14:textId="77777777" w:rsidR="002938DF" w:rsidRDefault="001F1B2F">
      <w:pPr>
        <w:adjustRightInd w:val="0"/>
        <w:snapToGrid w:val="0"/>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供货价为最终用户价，包括但不限于设备采购费、系统集成费、人工费、税费等，所有运费、保险均由投标方承担；</w:t>
      </w:r>
    </w:p>
    <w:p w14:paraId="62338685" w14:textId="77777777" w:rsidR="002938DF" w:rsidRDefault="001F1B2F">
      <w:pPr>
        <w:adjustRightInd w:val="0"/>
        <w:snapToGrid w:val="0"/>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设备是全新的、未使用过的，并完全符合规定的质量、规格和性能的要求。</w:t>
      </w:r>
    </w:p>
    <w:p w14:paraId="6DBC75A1" w14:textId="77777777" w:rsidR="002938DF" w:rsidRDefault="001F1B2F">
      <w:pPr>
        <w:adjustRightInd w:val="0"/>
        <w:snapToGrid w:val="0"/>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由投标方负责安装，提供场地安装要求图，根据医院要求摆放到指定地点。调试：由设备生产厂商委派专职工程师完成设备调试功工作。</w:t>
      </w:r>
    </w:p>
    <w:p w14:paraId="71F98F1B" w14:textId="77777777" w:rsidR="002938DF" w:rsidRDefault="001F1B2F">
      <w:pPr>
        <w:adjustRightInd w:val="0"/>
        <w:snapToGrid w:val="0"/>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lastRenderedPageBreak/>
        <w:t>4.</w:t>
      </w:r>
      <w:r>
        <w:rPr>
          <w:rFonts w:ascii="宋体" w:hAnsi="宋体" w:cs="宋体" w:hint="eastAsia"/>
          <w:color w:val="000000"/>
          <w:kern w:val="0"/>
          <w:sz w:val="24"/>
          <w:szCs w:val="24"/>
          <w:lang w:bidi="ar"/>
        </w:rPr>
        <w:t>验收方案：根据国家标准及厂方标准，按招、投标文件配置和功能要求，对产品的功能参数、配置逐项进行质量验收。</w:t>
      </w:r>
    </w:p>
    <w:p w14:paraId="0DF3F520" w14:textId="77777777" w:rsidR="002938DF" w:rsidRDefault="001F1B2F">
      <w:pPr>
        <w:adjustRightInd w:val="0"/>
        <w:snapToGrid w:val="0"/>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保证对所售设备提供专业的</w:t>
      </w:r>
      <w:r>
        <w:rPr>
          <w:rFonts w:ascii="宋体" w:hAnsi="宋体" w:cs="宋体" w:hint="eastAsia"/>
          <w:color w:val="000000"/>
          <w:kern w:val="0"/>
          <w:sz w:val="24"/>
          <w:szCs w:val="24"/>
          <w:lang w:bidi="ar"/>
        </w:rPr>
        <w:t>7*24</w:t>
      </w:r>
      <w:r>
        <w:rPr>
          <w:rFonts w:ascii="宋体" w:hAnsi="宋体" w:cs="宋体" w:hint="eastAsia"/>
          <w:color w:val="000000"/>
          <w:kern w:val="0"/>
          <w:sz w:val="24"/>
          <w:szCs w:val="24"/>
          <w:lang w:bidi="ar"/>
        </w:rPr>
        <w:t>小时原厂技术服务和技术支持，</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小时内响应，</w:t>
      </w:r>
      <w:r>
        <w:rPr>
          <w:rFonts w:ascii="宋体" w:hAnsi="宋体" w:cs="宋体" w:hint="eastAsia"/>
          <w:color w:val="000000"/>
          <w:kern w:val="0"/>
          <w:sz w:val="24"/>
          <w:szCs w:val="24"/>
          <w:lang w:bidi="ar"/>
        </w:rPr>
        <w:t>24</w:t>
      </w:r>
      <w:r>
        <w:rPr>
          <w:rFonts w:ascii="宋体" w:hAnsi="宋体" w:cs="宋体" w:hint="eastAsia"/>
          <w:color w:val="000000"/>
          <w:kern w:val="0"/>
          <w:sz w:val="24"/>
          <w:szCs w:val="24"/>
          <w:lang w:bidi="ar"/>
        </w:rPr>
        <w:t>小时内到达现场处理故障。若超过</w:t>
      </w:r>
      <w:r>
        <w:rPr>
          <w:rFonts w:ascii="宋体" w:hAnsi="宋体" w:cs="宋体" w:hint="eastAsia"/>
          <w:color w:val="000000"/>
          <w:kern w:val="0"/>
          <w:sz w:val="24"/>
          <w:szCs w:val="24"/>
          <w:lang w:bidi="ar"/>
        </w:rPr>
        <w:t>24</w:t>
      </w:r>
      <w:r>
        <w:rPr>
          <w:rFonts w:ascii="宋体" w:hAnsi="宋体" w:cs="宋体" w:hint="eastAsia"/>
          <w:color w:val="000000"/>
          <w:kern w:val="0"/>
          <w:sz w:val="24"/>
          <w:szCs w:val="24"/>
          <w:lang w:bidi="ar"/>
        </w:rPr>
        <w:t>小时无法修复的，提供与该设备相同的备用机。</w:t>
      </w:r>
    </w:p>
    <w:p w14:paraId="630F78E8" w14:textId="77777777" w:rsidR="002938DF" w:rsidRDefault="001F1B2F">
      <w:pPr>
        <w:adjustRightInd w:val="0"/>
        <w:snapToGrid w:val="0"/>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w:t>
      </w:r>
      <w:r>
        <w:rPr>
          <w:rFonts w:ascii="宋体" w:hAnsi="宋体" w:cs="宋体" w:hint="eastAsia"/>
          <w:color w:val="000000"/>
          <w:kern w:val="0"/>
          <w:sz w:val="24"/>
          <w:szCs w:val="24"/>
          <w:lang w:bidi="ar"/>
        </w:rPr>
        <w:t>供应商派原厂专业技术人员在项目现场提供临床操作及维修人员培训，培训次数≥</w:t>
      </w: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次。</w:t>
      </w:r>
    </w:p>
    <w:p w14:paraId="639E4388" w14:textId="77777777" w:rsidR="002938DF" w:rsidRDefault="001F1B2F">
      <w:pPr>
        <w:adjustRightInd w:val="0"/>
        <w:snapToGrid w:val="0"/>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7.</w:t>
      </w:r>
      <w:r>
        <w:rPr>
          <w:rFonts w:ascii="宋体" w:hAnsi="宋体" w:cs="宋体" w:hint="eastAsia"/>
          <w:color w:val="000000"/>
          <w:kern w:val="0"/>
          <w:sz w:val="24"/>
          <w:szCs w:val="24"/>
          <w:lang w:bidi="ar"/>
        </w:rPr>
        <w:t>验收合格后，所有投标设备及其附属易耗件（包括第三方外购设备及易耗件）原厂</w:t>
      </w: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年。在投标文件中提供原厂售后服务承诺函；</w:t>
      </w:r>
    </w:p>
    <w:p w14:paraId="49919DC9" w14:textId="77777777" w:rsidR="002938DF" w:rsidRDefault="001F1B2F">
      <w:pPr>
        <w:adjustRightInd w:val="0"/>
        <w:snapToGrid w:val="0"/>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w:t>
      </w:r>
      <w:r>
        <w:rPr>
          <w:rFonts w:ascii="宋体" w:hAnsi="宋体" w:cs="宋体" w:hint="eastAsia"/>
          <w:color w:val="000000"/>
          <w:kern w:val="0"/>
          <w:sz w:val="24"/>
          <w:szCs w:val="24"/>
          <w:lang w:bidi="ar"/>
        </w:rPr>
        <w:t xml:space="preserve"> </w:t>
      </w:r>
    </w:p>
    <w:p w14:paraId="725EF8A4" w14:textId="77777777" w:rsidR="002938DF" w:rsidRDefault="001F1B2F">
      <w:pPr>
        <w:adjustRightInd w:val="0"/>
        <w:snapToGrid w:val="0"/>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9.</w:t>
      </w:r>
      <w:r>
        <w:rPr>
          <w:rFonts w:ascii="宋体" w:hAnsi="宋体" w:cs="宋体" w:hint="eastAsia"/>
          <w:color w:val="000000"/>
          <w:kern w:val="0"/>
          <w:sz w:val="24"/>
          <w:szCs w:val="24"/>
          <w:lang w:bidi="ar"/>
        </w:rPr>
        <w:t>提供终身软件升级、安装调试服务；</w:t>
      </w:r>
    </w:p>
    <w:p w14:paraId="40759680" w14:textId="77777777" w:rsidR="002938DF" w:rsidRDefault="001F1B2F">
      <w:pPr>
        <w:adjustRightInd w:val="0"/>
        <w:snapToGrid w:val="0"/>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10.</w:t>
      </w:r>
      <w:r>
        <w:rPr>
          <w:rFonts w:ascii="宋体" w:hAnsi="宋体" w:cs="宋体" w:hint="eastAsia"/>
          <w:color w:val="000000"/>
          <w:kern w:val="0"/>
          <w:sz w:val="24"/>
          <w:szCs w:val="24"/>
          <w:lang w:bidi="ar"/>
        </w:rPr>
        <w:t>提供原厂技术援助：如提供操作手册，每年技术回访；</w:t>
      </w:r>
    </w:p>
    <w:p w14:paraId="7A1B8E21" w14:textId="77777777" w:rsidR="002938DF" w:rsidRDefault="001F1B2F">
      <w:pPr>
        <w:adjustRightInd w:val="0"/>
        <w:snapToGrid w:val="0"/>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11.</w:t>
      </w:r>
      <w:r>
        <w:rPr>
          <w:rFonts w:ascii="宋体" w:hAnsi="宋体" w:cs="宋体" w:hint="eastAsia"/>
          <w:color w:val="000000"/>
          <w:kern w:val="0"/>
          <w:sz w:val="24"/>
          <w:szCs w:val="24"/>
          <w:lang w:bidi="ar"/>
        </w:rPr>
        <w:t>投标文件中分别提供随机易损件和易耗件清单（计入投标总价），和</w:t>
      </w:r>
      <w:proofErr w:type="gramStart"/>
      <w:r>
        <w:rPr>
          <w:rFonts w:ascii="宋体" w:hAnsi="宋体" w:cs="宋体" w:hint="eastAsia"/>
          <w:color w:val="000000"/>
          <w:kern w:val="0"/>
          <w:sz w:val="24"/>
          <w:szCs w:val="24"/>
          <w:lang w:bidi="ar"/>
        </w:rPr>
        <w:t>质保期</w:t>
      </w:r>
      <w:proofErr w:type="gramEnd"/>
      <w:r>
        <w:rPr>
          <w:rFonts w:ascii="宋体" w:hAnsi="宋体" w:cs="宋体" w:hint="eastAsia"/>
          <w:color w:val="000000"/>
          <w:kern w:val="0"/>
          <w:sz w:val="24"/>
          <w:szCs w:val="24"/>
          <w:lang w:bidi="ar"/>
        </w:rPr>
        <w:t>结束后的备品备件、易损件和易耗件清单一览表（不计入投标总价）。</w:t>
      </w:r>
    </w:p>
    <w:p w14:paraId="0E287BD5" w14:textId="77777777" w:rsidR="002938DF" w:rsidRDefault="001F1B2F">
      <w:pPr>
        <w:adjustRightInd w:val="0"/>
        <w:snapToGrid w:val="0"/>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12.</w:t>
      </w:r>
      <w:r>
        <w:rPr>
          <w:rFonts w:ascii="宋体" w:hAnsi="宋体" w:cs="宋体" w:hint="eastAsia"/>
          <w:color w:val="000000"/>
          <w:kern w:val="0"/>
          <w:sz w:val="24"/>
          <w:szCs w:val="24"/>
          <w:lang w:bidi="ar"/>
        </w:rPr>
        <w:t>备品备件供货价格：不得超过市场价格的</w:t>
      </w:r>
      <w:r>
        <w:rPr>
          <w:rFonts w:ascii="宋体" w:hAnsi="宋体" w:cs="宋体" w:hint="eastAsia"/>
          <w:color w:val="000000"/>
          <w:kern w:val="0"/>
          <w:sz w:val="24"/>
          <w:szCs w:val="24"/>
          <w:lang w:bidi="ar"/>
        </w:rPr>
        <w:t>50%</w:t>
      </w:r>
      <w:r>
        <w:rPr>
          <w:rFonts w:ascii="宋体" w:hAnsi="宋体" w:cs="宋体" w:hint="eastAsia"/>
          <w:color w:val="000000"/>
          <w:kern w:val="0"/>
          <w:sz w:val="24"/>
          <w:szCs w:val="24"/>
          <w:lang w:bidi="ar"/>
        </w:rPr>
        <w:t>。投标时需填写上述价格，出质保期后，上述产品供货价格以双方最终认定价格为准，且采购人有权更换供货方。配件供应</w:t>
      </w:r>
      <w:r>
        <w:rPr>
          <w:rFonts w:ascii="宋体" w:hAnsi="宋体" w:cs="宋体" w:hint="eastAsia"/>
          <w:color w:val="000000"/>
          <w:kern w:val="0"/>
          <w:sz w:val="24"/>
          <w:szCs w:val="24"/>
          <w:lang w:bidi="ar"/>
        </w:rPr>
        <w:t xml:space="preserve"> 10 </w:t>
      </w:r>
      <w:r>
        <w:rPr>
          <w:rFonts w:ascii="宋体" w:hAnsi="宋体" w:cs="宋体" w:hint="eastAsia"/>
          <w:color w:val="000000"/>
          <w:kern w:val="0"/>
          <w:sz w:val="24"/>
          <w:szCs w:val="24"/>
          <w:lang w:bidi="ar"/>
        </w:rPr>
        <w:t>年以上。</w:t>
      </w:r>
    </w:p>
    <w:p w14:paraId="422346F6" w14:textId="77777777" w:rsidR="002938DF" w:rsidRDefault="001F1B2F">
      <w:pPr>
        <w:adjustRightInd w:val="0"/>
        <w:snapToGrid w:val="0"/>
        <w:spacing w:line="360" w:lineRule="auto"/>
        <w:rPr>
          <w:ins w:id="4" w:author="上海亚太计算机信息系统有限公司" w:date="2025-03-11T15:30:00Z"/>
          <w:rFonts w:ascii="宋体" w:hAnsi="宋体" w:hint="eastAsia"/>
          <w:bCs/>
          <w:sz w:val="24"/>
          <w:szCs w:val="24"/>
        </w:rPr>
      </w:pPr>
      <w:r>
        <w:rPr>
          <w:rFonts w:ascii="宋体" w:hAnsi="宋体" w:cs="宋体" w:hint="eastAsia"/>
          <w:color w:val="000000"/>
          <w:kern w:val="0"/>
          <w:sz w:val="24"/>
          <w:szCs w:val="24"/>
          <w:lang w:bidi="ar"/>
        </w:rPr>
        <w:t>13.</w:t>
      </w:r>
      <w:r>
        <w:rPr>
          <w:rFonts w:ascii="宋体" w:hAnsi="宋体" w:cs="宋体" w:hint="eastAsia"/>
          <w:color w:val="000000"/>
          <w:kern w:val="0"/>
          <w:sz w:val="24"/>
          <w:szCs w:val="24"/>
          <w:lang w:bidi="ar"/>
        </w:rPr>
        <w:t>维保内容与价格：质保期后，维保费用以双方最终认定价格为准，原则上不超过设备总价的</w:t>
      </w: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w:t>
      </w:r>
    </w:p>
    <w:p w14:paraId="2AEC9D33" w14:textId="77777777" w:rsidR="002938DF" w:rsidRDefault="002938DF">
      <w:pPr>
        <w:spacing w:line="360" w:lineRule="auto"/>
        <w:ind w:left="420"/>
        <w:jc w:val="left"/>
        <w:rPr>
          <w:rFonts w:ascii="宋体" w:hAnsi="宋体" w:hint="eastAsia"/>
          <w:sz w:val="24"/>
        </w:rPr>
      </w:pPr>
    </w:p>
    <w:p w14:paraId="6B727735" w14:textId="77777777" w:rsidR="002938DF" w:rsidRDefault="002938DF">
      <w:pPr>
        <w:adjustRightInd w:val="0"/>
        <w:snapToGrid w:val="0"/>
        <w:spacing w:line="360" w:lineRule="auto"/>
        <w:rPr>
          <w:rFonts w:ascii="宋体" w:eastAsia="宋体" w:hAnsi="宋体" w:hint="eastAsia"/>
          <w:sz w:val="24"/>
          <w:szCs w:val="24"/>
        </w:rPr>
      </w:pPr>
    </w:p>
    <w:p w14:paraId="21541F92" w14:textId="77777777" w:rsidR="002938DF" w:rsidRDefault="001F1B2F">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（二）最高限价</w:t>
      </w:r>
    </w:p>
    <w:p w14:paraId="334BEC7F" w14:textId="77777777" w:rsidR="002938DF" w:rsidRDefault="001F1B2F">
      <w:pPr>
        <w:adjustRightInd w:val="0"/>
        <w:snapToGrid w:val="0"/>
        <w:spacing w:line="360" w:lineRule="auto"/>
        <w:ind w:firstLineChars="200" w:firstLine="480"/>
        <w:rPr>
          <w:rFonts w:ascii="宋体" w:eastAsia="宋体" w:hAnsi="宋体" w:hint="eastAsia"/>
          <w:sz w:val="24"/>
          <w:szCs w:val="24"/>
        </w:rPr>
      </w:pPr>
      <w:r w:rsidRPr="001F1B2F">
        <w:rPr>
          <w:rFonts w:ascii="宋体" w:eastAsia="宋体" w:hAnsi="宋体" w:hint="eastAsia"/>
          <w:sz w:val="24"/>
          <w:szCs w:val="24"/>
        </w:rPr>
        <w:t xml:space="preserve">人民币 90 </w:t>
      </w:r>
      <w:r w:rsidRPr="001F1B2F">
        <w:rPr>
          <w:rFonts w:ascii="宋体" w:eastAsia="宋体" w:hAnsi="宋体"/>
          <w:sz w:val="24"/>
          <w:szCs w:val="24"/>
        </w:rPr>
        <w:t>万元</w:t>
      </w:r>
    </w:p>
    <w:p w14:paraId="02BC906B" w14:textId="77777777" w:rsidR="002938DF" w:rsidRDefault="001F1B2F">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（三）资格条件</w:t>
      </w:r>
    </w:p>
    <w:p w14:paraId="27AD30ED" w14:textId="77777777" w:rsidR="002938DF" w:rsidRDefault="001F1B2F">
      <w:pPr>
        <w:spacing w:line="360" w:lineRule="auto"/>
        <w:rPr>
          <w:rFonts w:ascii="宋体" w:eastAsia="宋体" w:hAnsi="宋体" w:hint="eastAsia"/>
          <w:sz w:val="24"/>
          <w:szCs w:val="24"/>
        </w:rPr>
      </w:pPr>
      <w:r>
        <w:rPr>
          <w:rFonts w:ascii="宋体" w:eastAsia="宋体" w:hAnsi="宋体"/>
          <w:sz w:val="24"/>
          <w:szCs w:val="24"/>
        </w:rPr>
        <w:t>1</w:t>
      </w:r>
      <w:r>
        <w:rPr>
          <w:rFonts w:ascii="宋体" w:eastAsia="宋体" w:hAnsi="宋体" w:hint="eastAsia"/>
          <w:sz w:val="24"/>
          <w:szCs w:val="24"/>
        </w:rPr>
        <w:t>）具有独立承担民事责任的能力。</w:t>
      </w:r>
    </w:p>
    <w:p w14:paraId="3A3AC0AD" w14:textId="77777777" w:rsidR="002938DF" w:rsidRDefault="001F1B2F">
      <w:pPr>
        <w:spacing w:line="360" w:lineRule="auto"/>
        <w:rPr>
          <w:rFonts w:ascii="宋体" w:eastAsia="宋体" w:hAnsi="宋体" w:hint="eastAsia"/>
          <w:sz w:val="24"/>
          <w:szCs w:val="24"/>
        </w:rPr>
      </w:pPr>
      <w:r>
        <w:rPr>
          <w:rFonts w:ascii="宋体" w:eastAsia="宋体" w:hAnsi="宋体"/>
          <w:sz w:val="24"/>
          <w:szCs w:val="24"/>
        </w:rPr>
        <w:lastRenderedPageBreak/>
        <w:t>2</w:t>
      </w:r>
      <w:r>
        <w:rPr>
          <w:rFonts w:ascii="宋体" w:eastAsia="宋体" w:hAnsi="宋体" w:hint="eastAsia"/>
          <w:sz w:val="24"/>
          <w:szCs w:val="24"/>
        </w:rPr>
        <w:t>）本项目不接受联合体投标；</w:t>
      </w:r>
    </w:p>
    <w:p w14:paraId="7AFE78BF" w14:textId="77777777" w:rsidR="002938DF" w:rsidRDefault="001F1B2F">
      <w:pPr>
        <w:spacing w:line="360" w:lineRule="auto"/>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）本项目不接受分包、转包；</w:t>
      </w:r>
    </w:p>
    <w:p w14:paraId="0F6B37AB" w14:textId="77777777" w:rsidR="002938DF" w:rsidRDefault="001F1B2F">
      <w:pPr>
        <w:spacing w:line="360" w:lineRule="auto"/>
        <w:rPr>
          <w:rFonts w:ascii="宋体" w:eastAsia="宋体" w:hAnsi="宋体" w:hint="eastAsia"/>
          <w:sz w:val="24"/>
          <w:szCs w:val="24"/>
        </w:rPr>
      </w:pPr>
      <w:r>
        <w:rPr>
          <w:rFonts w:ascii="宋体" w:eastAsia="宋体" w:hAnsi="宋体"/>
          <w:sz w:val="24"/>
          <w:szCs w:val="24"/>
        </w:rPr>
        <w:t>4</w:t>
      </w:r>
      <w:r>
        <w:rPr>
          <w:rFonts w:ascii="宋体" w:eastAsia="宋体" w:hAnsi="宋体" w:hint="eastAsia"/>
          <w:sz w:val="24"/>
          <w:szCs w:val="24"/>
        </w:rPr>
        <w:t>）单位负责人为同一人或者存在直接控股、管理关系的不同供应商，不得参加同一合同项下的采购活动；</w:t>
      </w:r>
    </w:p>
    <w:p w14:paraId="1F434D66" w14:textId="77777777" w:rsidR="002938DF" w:rsidRDefault="001F1B2F">
      <w:pPr>
        <w:spacing w:line="360" w:lineRule="auto"/>
        <w:rPr>
          <w:rFonts w:ascii="宋体" w:eastAsia="宋体" w:hAnsi="宋体" w:hint="eastAsia"/>
          <w:sz w:val="24"/>
          <w:szCs w:val="24"/>
        </w:rPr>
      </w:pPr>
      <w:r>
        <w:rPr>
          <w:rFonts w:ascii="宋体" w:eastAsia="宋体" w:hAnsi="宋体"/>
          <w:sz w:val="24"/>
          <w:szCs w:val="24"/>
        </w:rPr>
        <w:t>5</w:t>
      </w:r>
      <w:r>
        <w:rPr>
          <w:rFonts w:ascii="宋体" w:eastAsia="宋体" w:hAnsi="宋体" w:hint="eastAsia"/>
          <w:sz w:val="24"/>
          <w:szCs w:val="24"/>
        </w:rPr>
        <w:t>）近三年未被列入信用中国网站</w:t>
      </w:r>
      <w:r>
        <w:rPr>
          <w:rFonts w:ascii="宋体" w:eastAsia="宋体" w:hAnsi="宋体"/>
          <w:sz w:val="24"/>
          <w:szCs w:val="24"/>
        </w:rPr>
        <w:t>(https://www.creditchina.gov.cn)</w:t>
      </w:r>
      <w:r>
        <w:rPr>
          <w:rFonts w:ascii="宋体" w:eastAsia="宋体" w:hAnsi="宋体" w:hint="eastAsia"/>
          <w:sz w:val="24"/>
          <w:szCs w:val="24"/>
        </w:rPr>
        <w:t>失信被执行人、异常经营名录、税收违法黑名单、政府采购严重违法失信行为记录名单；中国政府采购网</w:t>
      </w:r>
      <w:r>
        <w:rPr>
          <w:rFonts w:ascii="宋体" w:eastAsia="宋体" w:hAnsi="宋体"/>
          <w:sz w:val="24"/>
          <w:szCs w:val="24"/>
        </w:rPr>
        <w:t>(www.ccgp.gov.cn)</w:t>
      </w:r>
      <w:r>
        <w:rPr>
          <w:rFonts w:ascii="宋体" w:eastAsia="宋体" w:hAnsi="宋体" w:hint="eastAsia"/>
          <w:sz w:val="24"/>
          <w:szCs w:val="24"/>
        </w:rPr>
        <w:t>严重违法失信行为记录名单；“国家企业信用信息公示系统”（</w:t>
      </w:r>
      <w:r>
        <w:rPr>
          <w:rFonts w:ascii="宋体" w:eastAsia="宋体" w:hAnsi="宋体"/>
          <w:sz w:val="24"/>
          <w:szCs w:val="24"/>
        </w:rPr>
        <w:t>http://gsxt.saic.gov.cn/</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“行政处罚信息（较大数额罚款）”、“列入经营异常名录信息”、“列入严重违法失信企业名单（黑名单）信息”；</w:t>
      </w:r>
    </w:p>
    <w:p w14:paraId="73FD1752" w14:textId="591415C3" w:rsidR="002938DF" w:rsidRDefault="001F1B2F">
      <w:pPr>
        <w:spacing w:line="360" w:lineRule="auto"/>
        <w:rPr>
          <w:rFonts w:ascii="宋体" w:eastAsia="宋体" w:hAnsi="宋体" w:hint="eastAsia"/>
          <w:sz w:val="24"/>
          <w:szCs w:val="24"/>
        </w:rPr>
      </w:pPr>
      <w:r>
        <w:rPr>
          <w:rFonts w:ascii="宋体" w:eastAsia="宋体" w:hAnsi="宋体" w:hint="eastAsia"/>
          <w:sz w:val="24"/>
          <w:szCs w:val="24"/>
        </w:rPr>
        <w:t>6）如果</w:t>
      </w:r>
      <w:r w:rsidR="00573339">
        <w:rPr>
          <w:rFonts w:ascii="宋体" w:eastAsia="宋体" w:hAnsi="宋体" w:hint="eastAsia"/>
          <w:sz w:val="24"/>
          <w:szCs w:val="24"/>
        </w:rPr>
        <w:t>投标单位</w:t>
      </w:r>
      <w:r>
        <w:rPr>
          <w:rFonts w:ascii="宋体" w:eastAsia="宋体" w:hAnsi="宋体" w:hint="eastAsia"/>
          <w:sz w:val="24"/>
          <w:szCs w:val="24"/>
        </w:rPr>
        <w:t>是投标货物制造厂家，应按照国家有关规定提供《中华人民共和国医疗器械生产企业许可证》或《第一类医疗器械生产备案凭证》；如果</w:t>
      </w:r>
      <w:r w:rsidR="00573339">
        <w:rPr>
          <w:rFonts w:ascii="宋体" w:eastAsia="宋体" w:hAnsi="宋体" w:hint="eastAsia"/>
          <w:sz w:val="24"/>
          <w:szCs w:val="24"/>
        </w:rPr>
        <w:t>投标单位</w:t>
      </w:r>
      <w:r>
        <w:rPr>
          <w:rFonts w:ascii="宋体" w:eastAsia="宋体" w:hAnsi="宋体" w:hint="eastAsia"/>
          <w:sz w:val="24"/>
          <w:szCs w:val="24"/>
        </w:rPr>
        <w:t>是经营销售企业，应按照国家有关规定提供《中华人民共和国医疗器械经营企业许可证》或《第二类医疗器械经营备案凭证》。</w:t>
      </w:r>
      <w:r w:rsidR="00573339">
        <w:rPr>
          <w:rFonts w:ascii="宋体" w:eastAsia="宋体" w:hAnsi="宋体" w:hint="eastAsia"/>
          <w:sz w:val="24"/>
          <w:szCs w:val="24"/>
        </w:rPr>
        <w:t>投标单位</w:t>
      </w:r>
      <w:r>
        <w:rPr>
          <w:rFonts w:ascii="宋体" w:eastAsia="宋体" w:hAnsi="宋体" w:hint="eastAsia"/>
          <w:sz w:val="24"/>
          <w:szCs w:val="24"/>
        </w:rPr>
        <w:t>的生产或经营范围应当与国家相关许可保持一致。（投标货物按照医疗器械管理时适用）；</w:t>
      </w:r>
    </w:p>
    <w:p w14:paraId="4F7499C0" w14:textId="77777777" w:rsidR="002938DF" w:rsidRDefault="001F1B2F">
      <w:pPr>
        <w:spacing w:line="360" w:lineRule="auto"/>
        <w:rPr>
          <w:rFonts w:ascii="宋体" w:eastAsia="宋体" w:hAnsi="宋体" w:hint="eastAsia"/>
          <w:sz w:val="24"/>
          <w:szCs w:val="24"/>
        </w:rPr>
      </w:pPr>
      <w:r>
        <w:rPr>
          <w:rFonts w:ascii="宋体" w:eastAsia="宋体" w:hAnsi="宋体" w:hint="eastAsia"/>
          <w:sz w:val="24"/>
          <w:szCs w:val="24"/>
        </w:rPr>
        <w:t>7）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473B496B" w14:textId="158F326A" w:rsidR="002938DF" w:rsidRDefault="001F1B2F">
      <w:pPr>
        <w:spacing w:line="360" w:lineRule="auto"/>
        <w:rPr>
          <w:rFonts w:ascii="宋体" w:eastAsia="宋体" w:hAnsi="宋体" w:hint="eastAsia"/>
          <w:sz w:val="24"/>
          <w:szCs w:val="24"/>
        </w:rPr>
      </w:pPr>
      <w:r>
        <w:rPr>
          <w:rFonts w:ascii="宋体" w:eastAsia="宋体" w:hAnsi="宋体"/>
          <w:sz w:val="24"/>
          <w:szCs w:val="24"/>
        </w:rPr>
        <w:t>8</w:t>
      </w:r>
      <w:r>
        <w:rPr>
          <w:rFonts w:ascii="宋体" w:eastAsia="宋体" w:hAnsi="宋体" w:hint="eastAsia"/>
          <w:sz w:val="24"/>
          <w:szCs w:val="24"/>
        </w:rPr>
        <w:t>）如</w:t>
      </w:r>
      <w:r w:rsidR="00573339">
        <w:rPr>
          <w:rFonts w:ascii="宋体" w:eastAsia="宋体" w:hAnsi="宋体" w:hint="eastAsia"/>
          <w:sz w:val="24"/>
          <w:szCs w:val="24"/>
        </w:rPr>
        <w:t>投标单位</w:t>
      </w:r>
      <w:r>
        <w:rPr>
          <w:rFonts w:ascii="宋体" w:eastAsia="宋体" w:hAnsi="宋体" w:hint="eastAsia"/>
          <w:sz w:val="24"/>
          <w:szCs w:val="24"/>
        </w:rPr>
        <w:t>是贸易代理商，应提供该设备的制造商出具的本次采购项目唯一代理的授权函。</w:t>
      </w:r>
    </w:p>
    <w:p w14:paraId="30BCC51E" w14:textId="77777777" w:rsidR="002938DF" w:rsidRDefault="001F1B2F">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（四）商务要求</w:t>
      </w:r>
    </w:p>
    <w:p w14:paraId="54E2D5A8" w14:textId="77777777" w:rsidR="002938DF" w:rsidRDefault="001F1B2F">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1、交付时间：中标单位应在合同生效的</w:t>
      </w:r>
      <w:r>
        <w:rPr>
          <w:rFonts w:ascii="宋体" w:eastAsia="宋体" w:hAnsi="宋体"/>
          <w:sz w:val="24"/>
          <w:szCs w:val="24"/>
        </w:rPr>
        <w:t>30天内，向招标人交付设备。</w:t>
      </w:r>
    </w:p>
    <w:p w14:paraId="1D2B6BFE" w14:textId="77777777" w:rsidR="002938DF" w:rsidRDefault="001F1B2F">
      <w:pPr>
        <w:adjustRightInd w:val="0"/>
        <w:snapToGrid w:val="0"/>
        <w:spacing w:line="360" w:lineRule="auto"/>
        <w:rPr>
          <w:rFonts w:ascii="宋体" w:eastAsia="宋体" w:hAnsi="宋体" w:cs="Times New Roman" w:hint="eastAsia"/>
          <w:sz w:val="24"/>
          <w:szCs w:val="24"/>
        </w:rPr>
      </w:pPr>
      <w:r>
        <w:rPr>
          <w:rFonts w:ascii="宋体" w:eastAsia="宋体" w:hAnsi="宋体" w:hint="eastAsia"/>
          <w:sz w:val="24"/>
          <w:szCs w:val="24"/>
        </w:rPr>
        <w:t>2、付款方式：设备安装验收合格后一次性支付合同总价的100%。</w:t>
      </w:r>
    </w:p>
    <w:p w14:paraId="25DAC093" w14:textId="77777777" w:rsidR="002938DF" w:rsidRDefault="002938DF">
      <w:pPr>
        <w:adjustRightInd w:val="0"/>
        <w:snapToGrid w:val="0"/>
        <w:spacing w:line="360" w:lineRule="auto"/>
        <w:rPr>
          <w:rFonts w:ascii="宋体" w:eastAsia="宋体" w:hAnsi="宋体" w:hint="eastAsia"/>
          <w:sz w:val="24"/>
          <w:szCs w:val="24"/>
        </w:rPr>
      </w:pPr>
    </w:p>
    <w:p w14:paraId="541A7DF3" w14:textId="77777777" w:rsidR="002938DF" w:rsidRDefault="002938DF">
      <w:pPr>
        <w:adjustRightInd w:val="0"/>
        <w:snapToGrid w:val="0"/>
        <w:spacing w:line="360" w:lineRule="auto"/>
        <w:rPr>
          <w:rFonts w:ascii="宋体" w:eastAsia="宋体" w:hAnsi="宋体" w:hint="eastAsia"/>
          <w:sz w:val="24"/>
          <w:szCs w:val="24"/>
        </w:rPr>
      </w:pPr>
    </w:p>
    <w:sectPr w:rsidR="002938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A7290" w14:textId="77777777" w:rsidR="001F1B2F" w:rsidRDefault="001F1B2F" w:rsidP="001F1B2F">
      <w:pPr>
        <w:rPr>
          <w:rFonts w:hint="eastAsia"/>
        </w:rPr>
      </w:pPr>
      <w:r>
        <w:separator/>
      </w:r>
    </w:p>
  </w:endnote>
  <w:endnote w:type="continuationSeparator" w:id="0">
    <w:p w14:paraId="78DDE362" w14:textId="77777777" w:rsidR="001F1B2F" w:rsidRDefault="001F1B2F" w:rsidP="001F1B2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4BE65" w14:textId="77777777" w:rsidR="001F1B2F" w:rsidRDefault="001F1B2F" w:rsidP="001F1B2F">
      <w:pPr>
        <w:rPr>
          <w:rFonts w:hint="eastAsia"/>
        </w:rPr>
      </w:pPr>
      <w:r>
        <w:separator/>
      </w:r>
    </w:p>
  </w:footnote>
  <w:footnote w:type="continuationSeparator" w:id="0">
    <w:p w14:paraId="46CC2B14" w14:textId="77777777" w:rsidR="001F1B2F" w:rsidRDefault="001F1B2F" w:rsidP="001F1B2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0FAB4842"/>
    <w:multiLevelType w:val="multilevel"/>
    <w:tmpl w:val="0FAB484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42990497">
    <w:abstractNumId w:val="0"/>
  </w:num>
  <w:num w:numId="2" w16cid:durableId="1808967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上海亚太计算机信息系统有限公司">
    <w15:presenceInfo w15:providerId="None" w15:userId="上海亚太计算机信息系统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FjZjIwY2FjY2RmYWFmMjYwMzg4YWEyOGI0MjM4NWQifQ=="/>
  </w:docVars>
  <w:rsids>
    <w:rsidRoot w:val="00802568"/>
    <w:rsid w:val="00000ECD"/>
    <w:rsid w:val="00097888"/>
    <w:rsid w:val="000B19B6"/>
    <w:rsid w:val="000F486B"/>
    <w:rsid w:val="001363D5"/>
    <w:rsid w:val="001C36B3"/>
    <w:rsid w:val="001D1C86"/>
    <w:rsid w:val="001E1EBE"/>
    <w:rsid w:val="001F1B2F"/>
    <w:rsid w:val="00220551"/>
    <w:rsid w:val="002938DF"/>
    <w:rsid w:val="002E581F"/>
    <w:rsid w:val="002F5E90"/>
    <w:rsid w:val="00310DE0"/>
    <w:rsid w:val="00320DE6"/>
    <w:rsid w:val="00322F1B"/>
    <w:rsid w:val="00331B47"/>
    <w:rsid w:val="003874A8"/>
    <w:rsid w:val="00391715"/>
    <w:rsid w:val="00393DD1"/>
    <w:rsid w:val="003D46D8"/>
    <w:rsid w:val="003F454A"/>
    <w:rsid w:val="00451949"/>
    <w:rsid w:val="00451FEA"/>
    <w:rsid w:val="0047470A"/>
    <w:rsid w:val="004A7A67"/>
    <w:rsid w:val="004D5345"/>
    <w:rsid w:val="00506AD5"/>
    <w:rsid w:val="00525E5B"/>
    <w:rsid w:val="00573339"/>
    <w:rsid w:val="0061140D"/>
    <w:rsid w:val="00650BB1"/>
    <w:rsid w:val="006510E6"/>
    <w:rsid w:val="00654C57"/>
    <w:rsid w:val="0066006F"/>
    <w:rsid w:val="00677B19"/>
    <w:rsid w:val="006A71D8"/>
    <w:rsid w:val="006C6DDD"/>
    <w:rsid w:val="006F715B"/>
    <w:rsid w:val="00711B0D"/>
    <w:rsid w:val="00712FBB"/>
    <w:rsid w:val="00725092"/>
    <w:rsid w:val="00736F26"/>
    <w:rsid w:val="0076433A"/>
    <w:rsid w:val="007B7707"/>
    <w:rsid w:val="007C430A"/>
    <w:rsid w:val="007E2C5B"/>
    <w:rsid w:val="00802568"/>
    <w:rsid w:val="00857349"/>
    <w:rsid w:val="008D0E8D"/>
    <w:rsid w:val="008F7F65"/>
    <w:rsid w:val="0090336E"/>
    <w:rsid w:val="0094303D"/>
    <w:rsid w:val="00963268"/>
    <w:rsid w:val="0097664B"/>
    <w:rsid w:val="009A1FEC"/>
    <w:rsid w:val="009D50C6"/>
    <w:rsid w:val="00A20AE0"/>
    <w:rsid w:val="00A31268"/>
    <w:rsid w:val="00A403A4"/>
    <w:rsid w:val="00B20D08"/>
    <w:rsid w:val="00B31819"/>
    <w:rsid w:val="00B43BBE"/>
    <w:rsid w:val="00BD75FD"/>
    <w:rsid w:val="00C31047"/>
    <w:rsid w:val="00C46849"/>
    <w:rsid w:val="00C779F4"/>
    <w:rsid w:val="00CC3BD8"/>
    <w:rsid w:val="00CD3210"/>
    <w:rsid w:val="00CF2CB6"/>
    <w:rsid w:val="00D055B4"/>
    <w:rsid w:val="00D05AB3"/>
    <w:rsid w:val="00D5723A"/>
    <w:rsid w:val="00D773F0"/>
    <w:rsid w:val="00D852CF"/>
    <w:rsid w:val="00E347A7"/>
    <w:rsid w:val="00E63B52"/>
    <w:rsid w:val="00E968EA"/>
    <w:rsid w:val="00EC43F4"/>
    <w:rsid w:val="00ED2E9B"/>
    <w:rsid w:val="00F56060"/>
    <w:rsid w:val="00FB548E"/>
    <w:rsid w:val="121472C6"/>
    <w:rsid w:val="22315B62"/>
    <w:rsid w:val="236C3617"/>
    <w:rsid w:val="2695315B"/>
    <w:rsid w:val="2F90420A"/>
    <w:rsid w:val="41010E1F"/>
    <w:rsid w:val="41AD1556"/>
    <w:rsid w:val="49F42EAF"/>
    <w:rsid w:val="55383788"/>
    <w:rsid w:val="73693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61B4F"/>
  <w15:docId w15:val="{391D6FF2-E62E-4508-91DD-838CDDF9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qFormat/>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jc w:val="left"/>
      <w:textAlignment w:val="baseline"/>
    </w:pPr>
    <w:rPr>
      <w:rFonts w:ascii="Times New Roman" w:eastAsia="宋体" w:hAnsi="Times New Roman" w:cs="Times New Roman"/>
      <w:szCs w:val="24"/>
    </w:rPr>
  </w:style>
  <w:style w:type="paragraph" w:styleId="a5">
    <w:name w:val="Balloon Text"/>
    <w:basedOn w:val="a"/>
    <w:link w:val="a6"/>
    <w:uiPriority w:val="99"/>
    <w:semiHidden/>
    <w:unhideWhenUsed/>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pPr>
      <w:widowControl w:val="0"/>
      <w:textAlignment w:val="auto"/>
    </w:pPr>
    <w:rPr>
      <w:rFonts w:asciiTheme="minorHAnsi" w:eastAsiaTheme="minorEastAsia" w:hAnsiTheme="minorHAnsi" w:cstheme="minorBidi"/>
      <w:b/>
      <w:bCs/>
      <w:szCs w:val="22"/>
    </w:rPr>
  </w:style>
  <w:style w:type="table" w:styleId="ad">
    <w:name w:val="Table Grid"/>
    <w:basedOn w:val="a1"/>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autoRedefine/>
    <w:uiPriority w:val="99"/>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NormalCharacter">
    <w:name w:val="NormalCharacter"/>
    <w:autoRedefine/>
    <w:qFormat/>
  </w:style>
  <w:style w:type="character" w:customStyle="1" w:styleId="20">
    <w:name w:val="标题 2 字符"/>
    <w:basedOn w:val="a0"/>
    <w:link w:val="2"/>
    <w:uiPriority w:val="9"/>
    <w:qFormat/>
    <w:rPr>
      <w:rFonts w:ascii="宋体" w:eastAsia="宋体" w:hAnsi="Arial" w:cs="Times New Roman"/>
      <w:spacing w:val="20"/>
      <w:kern w:val="0"/>
      <w:sz w:val="28"/>
      <w:szCs w:val="20"/>
    </w:rPr>
  </w:style>
  <w:style w:type="character" w:customStyle="1" w:styleId="af">
    <w:name w:val="列表段落 字符"/>
    <w:link w:val="af0"/>
    <w:autoRedefine/>
    <w:uiPriority w:val="34"/>
    <w:qFormat/>
  </w:style>
  <w:style w:type="paragraph" w:styleId="af0">
    <w:name w:val="List Paragraph"/>
    <w:basedOn w:val="a"/>
    <w:link w:val="af"/>
    <w:autoRedefine/>
    <w:uiPriority w:val="34"/>
    <w:qFormat/>
    <w:pPr>
      <w:widowControl/>
      <w:ind w:firstLineChars="200" w:firstLine="420"/>
      <w:textAlignment w:val="baseline"/>
    </w:pPr>
  </w:style>
  <w:style w:type="character" w:customStyle="1" w:styleId="10">
    <w:name w:val="标题 1 字符"/>
    <w:basedOn w:val="a0"/>
    <w:link w:val="1"/>
    <w:uiPriority w:val="9"/>
    <w:qFormat/>
    <w:rPr>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6">
    <w:name w:val="批注框文本 字符"/>
    <w:basedOn w:val="a0"/>
    <w:link w:val="a5"/>
    <w:uiPriority w:val="99"/>
    <w:semiHidden/>
    <w:qFormat/>
    <w:rPr>
      <w:sz w:val="18"/>
      <w:szCs w:val="18"/>
    </w:rPr>
  </w:style>
  <w:style w:type="paragraph" w:customStyle="1" w:styleId="11">
    <w:name w:val="修订1"/>
    <w:hidden/>
    <w:uiPriority w:val="99"/>
    <w:unhideWhenUsed/>
    <w:qFormat/>
    <w:rPr>
      <w:kern w:val="2"/>
      <w:sz w:val="21"/>
      <w:szCs w:val="22"/>
    </w:rPr>
  </w:style>
  <w:style w:type="character" w:customStyle="1" w:styleId="cf01">
    <w:name w:val="cf01"/>
    <w:basedOn w:val="a0"/>
    <w:qFormat/>
    <w:rPr>
      <w:rFonts w:ascii="Microsoft YaHei UI" w:eastAsia="Microsoft YaHei UI" w:hAnsi="Microsoft YaHei UI" w:hint="eastAsia"/>
      <w:sz w:val="18"/>
      <w:szCs w:val="18"/>
    </w:rPr>
  </w:style>
  <w:style w:type="paragraph" w:customStyle="1" w:styleId="pf0">
    <w:name w:val="pf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c">
    <w:name w:val="批注主题 字符"/>
    <w:basedOn w:val="a4"/>
    <w:link w:val="ab"/>
    <w:uiPriority w:val="99"/>
    <w:semiHidden/>
    <w:qFormat/>
    <w:rPr>
      <w:rFonts w:ascii="Times New Roman" w:eastAsia="宋体" w:hAnsi="Times New Roman" w:cs="Times New Roman"/>
      <w:b/>
      <w:bCs/>
      <w:kern w:val="2"/>
      <w:sz w:val="21"/>
      <w:szCs w:val="22"/>
    </w:rPr>
  </w:style>
  <w:style w:type="paragraph" w:customStyle="1" w:styleId="21">
    <w:name w:val="修订2"/>
    <w:hidden/>
    <w:uiPriority w:val="99"/>
    <w:unhideWhenUsed/>
    <w:qFormat/>
    <w:rPr>
      <w:kern w:val="2"/>
      <w:sz w:val="21"/>
      <w:szCs w:val="22"/>
    </w:rPr>
  </w:style>
  <w:style w:type="table" w:customStyle="1" w:styleId="TableNormal">
    <w:name w:val="Table Normal"/>
    <w:qFormat/>
    <w:rPr>
      <w:rFonts w:ascii="Times New Roman" w:eastAsia="宋体"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1D6BE-475A-40C0-85CF-0F74FCC23B7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638</Words>
  <Characters>3642</Characters>
  <Application>Microsoft Office Word</Application>
  <DocSecurity>0</DocSecurity>
  <Lines>30</Lines>
  <Paragraphs>8</Paragraphs>
  <ScaleCrop>false</ScaleCrop>
  <Company>Organization</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燕 洪</cp:lastModifiedBy>
  <cp:revision>6</cp:revision>
  <dcterms:created xsi:type="dcterms:W3CDTF">2025-07-07T01:26:00Z</dcterms:created>
  <dcterms:modified xsi:type="dcterms:W3CDTF">2025-08-08T09:47:00Z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F243B89C50D14481A2C29E6F03FCADCF_13</vt:lpwstr>
  </property>
  <property fmtid="{D5CDD505-2E9C-101B-9397-08002B2CF9AE}" pid="4" name="KSOTemplateDocerSaveRecord">
    <vt:lpwstr>eyJoZGlkIjoiZGJhNDdmNGVmYjE4Y2NjMThjZDM3MGViYTlhNDZiOWQifQ==</vt:lpwstr>
  </property>
</Properties>
</file>