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94C5D"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一、项目名称</w:t>
      </w:r>
    </w:p>
    <w:p w14:paraId="5A16D7F6" w14:textId="77777777" w:rsidR="0028517F" w:rsidRDefault="00720CC3">
      <w:pPr>
        <w:adjustRightInd w:val="0"/>
        <w:snapToGrid w:val="0"/>
        <w:spacing w:line="360" w:lineRule="auto"/>
        <w:rPr>
          <w:rFonts w:ascii="宋体" w:eastAsia="宋体" w:hAnsi="宋体" w:hint="eastAsia"/>
          <w:sz w:val="24"/>
          <w:szCs w:val="24"/>
        </w:rPr>
      </w:pPr>
      <w:r>
        <w:rPr>
          <w:rFonts w:ascii="宋体" w:eastAsia="宋体" w:hAnsi="宋体" w:hint="eastAsia"/>
          <w:sz w:val="24"/>
          <w:szCs w:val="24"/>
        </w:rPr>
        <w:t>彩色多普勒超声诊断系统</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30"/>
        <w:gridCol w:w="964"/>
        <w:gridCol w:w="876"/>
        <w:gridCol w:w="2809"/>
        <w:gridCol w:w="2268"/>
      </w:tblGrid>
      <w:tr w:rsidR="0028517F" w:rsidRPr="00720CC3" w14:paraId="0F68665E" w14:textId="77777777">
        <w:trPr>
          <w:cantSplit/>
          <w:trHeight w:val="363"/>
        </w:trPr>
        <w:tc>
          <w:tcPr>
            <w:tcW w:w="562" w:type="dxa"/>
            <w:vAlign w:val="center"/>
          </w:tcPr>
          <w:p w14:paraId="637E4CEC" w14:textId="77777777" w:rsidR="0028517F" w:rsidRPr="00720CC3" w:rsidRDefault="00720CC3">
            <w:pPr>
              <w:spacing w:line="360" w:lineRule="auto"/>
              <w:jc w:val="center"/>
              <w:rPr>
                <w:rFonts w:ascii="宋体" w:eastAsia="宋体" w:hAnsi="宋体" w:hint="eastAsia"/>
                <w:bCs/>
                <w:sz w:val="24"/>
                <w:szCs w:val="24"/>
              </w:rPr>
            </w:pPr>
            <w:bookmarkStart w:id="0" w:name="_Hlk193834040"/>
            <w:r w:rsidRPr="00720CC3">
              <w:rPr>
                <w:rFonts w:ascii="宋体" w:eastAsia="宋体" w:hAnsi="宋体" w:hint="eastAsia"/>
                <w:bCs/>
                <w:sz w:val="24"/>
                <w:szCs w:val="24"/>
              </w:rPr>
              <w:t>序号</w:t>
            </w:r>
          </w:p>
        </w:tc>
        <w:tc>
          <w:tcPr>
            <w:tcW w:w="1730" w:type="dxa"/>
            <w:vAlign w:val="center"/>
          </w:tcPr>
          <w:p w14:paraId="7F59E122" w14:textId="77777777"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内容</w:t>
            </w:r>
          </w:p>
        </w:tc>
        <w:tc>
          <w:tcPr>
            <w:tcW w:w="964" w:type="dxa"/>
            <w:vAlign w:val="center"/>
          </w:tcPr>
          <w:p w14:paraId="361EC8AB" w14:textId="77777777"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数量</w:t>
            </w:r>
          </w:p>
        </w:tc>
        <w:tc>
          <w:tcPr>
            <w:tcW w:w="876" w:type="dxa"/>
            <w:vAlign w:val="center"/>
          </w:tcPr>
          <w:p w14:paraId="56051093" w14:textId="77777777"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最高限价</w:t>
            </w:r>
          </w:p>
        </w:tc>
        <w:tc>
          <w:tcPr>
            <w:tcW w:w="2809" w:type="dxa"/>
            <w:vAlign w:val="center"/>
          </w:tcPr>
          <w:p w14:paraId="1B59CA0C" w14:textId="77777777"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交付时间</w:t>
            </w:r>
          </w:p>
        </w:tc>
        <w:tc>
          <w:tcPr>
            <w:tcW w:w="2268" w:type="dxa"/>
            <w:vAlign w:val="center"/>
          </w:tcPr>
          <w:p w14:paraId="5EA8DE63" w14:textId="77777777"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设备交付地点</w:t>
            </w:r>
          </w:p>
        </w:tc>
      </w:tr>
      <w:tr w:rsidR="0028517F" w:rsidRPr="00720CC3" w14:paraId="01821150" w14:textId="77777777">
        <w:trPr>
          <w:cantSplit/>
          <w:trHeight w:val="90"/>
        </w:trPr>
        <w:tc>
          <w:tcPr>
            <w:tcW w:w="562" w:type="dxa"/>
            <w:vAlign w:val="center"/>
          </w:tcPr>
          <w:p w14:paraId="332BD4EE" w14:textId="77777777" w:rsidR="0028517F" w:rsidRPr="00720CC3" w:rsidRDefault="00720CC3">
            <w:pPr>
              <w:spacing w:line="360" w:lineRule="auto"/>
              <w:jc w:val="center"/>
              <w:rPr>
                <w:rStyle w:val="NormalCharacter"/>
                <w:rFonts w:ascii="宋体" w:eastAsia="宋体" w:hAnsi="宋体" w:hint="eastAsia"/>
              </w:rPr>
            </w:pPr>
            <w:r w:rsidRPr="00720CC3">
              <w:rPr>
                <w:rStyle w:val="NormalCharacter"/>
                <w:rFonts w:ascii="宋体" w:eastAsia="宋体" w:hAnsi="宋体" w:hint="eastAsia"/>
              </w:rPr>
              <w:t>1</w:t>
            </w:r>
          </w:p>
        </w:tc>
        <w:tc>
          <w:tcPr>
            <w:tcW w:w="1730" w:type="dxa"/>
            <w:vAlign w:val="center"/>
          </w:tcPr>
          <w:p w14:paraId="33946B74" w14:textId="77777777" w:rsidR="0028517F" w:rsidRPr="00720CC3" w:rsidRDefault="00720CC3">
            <w:pPr>
              <w:spacing w:line="360" w:lineRule="auto"/>
              <w:jc w:val="center"/>
              <w:rPr>
                <w:rStyle w:val="NormalCharacter"/>
                <w:rFonts w:ascii="宋体" w:eastAsia="宋体" w:hAnsi="宋体" w:hint="eastAsia"/>
              </w:rPr>
            </w:pPr>
            <w:r w:rsidRPr="00720CC3">
              <w:rPr>
                <w:rStyle w:val="NormalCharacter"/>
                <w:rFonts w:ascii="宋体" w:eastAsia="宋体" w:hAnsi="宋体" w:hint="eastAsia"/>
                <w:bCs/>
                <w:sz w:val="24"/>
              </w:rPr>
              <w:t>彩色多普勒超声诊断系统</w:t>
            </w:r>
          </w:p>
        </w:tc>
        <w:tc>
          <w:tcPr>
            <w:tcW w:w="964" w:type="dxa"/>
            <w:vAlign w:val="center"/>
          </w:tcPr>
          <w:p w14:paraId="5FEB156F" w14:textId="77777777" w:rsidR="0028517F" w:rsidRPr="00720CC3" w:rsidRDefault="00720CC3">
            <w:pPr>
              <w:spacing w:line="360" w:lineRule="auto"/>
              <w:jc w:val="center"/>
              <w:rPr>
                <w:rStyle w:val="NormalCharacter"/>
                <w:rFonts w:ascii="宋体" w:eastAsia="宋体" w:hAnsi="宋体" w:hint="eastAsia"/>
              </w:rPr>
            </w:pPr>
            <w:r w:rsidRPr="00720CC3">
              <w:rPr>
                <w:rStyle w:val="NormalCharacter"/>
                <w:rFonts w:ascii="宋体" w:eastAsia="宋体" w:hAnsi="宋体" w:hint="eastAsia"/>
                <w:bCs/>
                <w:sz w:val="24"/>
              </w:rPr>
              <w:t>1</w:t>
            </w:r>
            <w:r w:rsidRPr="00720CC3">
              <w:rPr>
                <w:rStyle w:val="NormalCharacter"/>
                <w:rFonts w:ascii="宋体" w:eastAsia="宋体" w:hAnsi="宋体" w:hint="eastAsia"/>
                <w:bCs/>
                <w:sz w:val="24"/>
              </w:rPr>
              <w:t>台</w:t>
            </w:r>
          </w:p>
        </w:tc>
        <w:tc>
          <w:tcPr>
            <w:tcW w:w="876" w:type="dxa"/>
            <w:vAlign w:val="center"/>
          </w:tcPr>
          <w:p w14:paraId="58A22A6D" w14:textId="77777777" w:rsidR="0028517F" w:rsidRPr="00720CC3" w:rsidRDefault="00720CC3">
            <w:pPr>
              <w:spacing w:line="360" w:lineRule="auto"/>
              <w:jc w:val="center"/>
              <w:rPr>
                <w:rStyle w:val="NormalCharacter"/>
                <w:rFonts w:ascii="宋体" w:eastAsia="宋体" w:hAnsi="宋体" w:hint="eastAsia"/>
                <w:bCs/>
                <w:sz w:val="24"/>
                <w:highlight w:val="yellow"/>
              </w:rPr>
            </w:pPr>
            <w:r w:rsidRPr="00720CC3">
              <w:rPr>
                <w:rStyle w:val="NormalCharacter"/>
                <w:rFonts w:ascii="宋体" w:eastAsia="宋体" w:hAnsi="宋体" w:hint="eastAsia"/>
                <w:bCs/>
                <w:sz w:val="24"/>
              </w:rPr>
              <w:t>120</w:t>
            </w:r>
            <w:r w:rsidRPr="00720CC3">
              <w:rPr>
                <w:rStyle w:val="NormalCharacter"/>
                <w:rFonts w:ascii="宋体" w:eastAsia="宋体" w:hAnsi="宋体" w:hint="eastAsia"/>
                <w:bCs/>
                <w:sz w:val="24"/>
              </w:rPr>
              <w:t>万</w:t>
            </w:r>
          </w:p>
        </w:tc>
        <w:tc>
          <w:tcPr>
            <w:tcW w:w="2809" w:type="dxa"/>
            <w:vAlign w:val="center"/>
          </w:tcPr>
          <w:p w14:paraId="60426F0A" w14:textId="77777777" w:rsidR="0028517F" w:rsidRPr="00720CC3" w:rsidRDefault="00720CC3">
            <w:pPr>
              <w:spacing w:line="360" w:lineRule="auto"/>
              <w:jc w:val="center"/>
              <w:rPr>
                <w:rFonts w:ascii="宋体" w:eastAsia="宋体" w:hAnsi="宋体" w:hint="eastAsia"/>
                <w:bCs/>
                <w:sz w:val="24"/>
                <w:szCs w:val="24"/>
              </w:rPr>
            </w:pPr>
            <w:r w:rsidRPr="00720CC3">
              <w:rPr>
                <w:rStyle w:val="NormalCharacter"/>
                <w:rFonts w:ascii="宋体" w:eastAsia="宋体" w:hAnsi="宋体" w:hint="eastAsia"/>
                <w:bCs/>
                <w:sz w:val="24"/>
              </w:rPr>
              <w:t>中标单位应在合同生效的</w:t>
            </w:r>
            <w:r w:rsidRPr="00720CC3">
              <w:rPr>
                <w:rStyle w:val="NormalCharacter"/>
                <w:rFonts w:ascii="宋体" w:eastAsia="宋体" w:hAnsi="宋体" w:hint="eastAsia"/>
                <w:bCs/>
                <w:sz w:val="24"/>
              </w:rPr>
              <w:t>30</w:t>
            </w:r>
            <w:r w:rsidRPr="00720CC3">
              <w:rPr>
                <w:rStyle w:val="NormalCharacter"/>
                <w:rFonts w:ascii="宋体" w:eastAsia="宋体" w:hAnsi="宋体" w:hint="eastAsia"/>
                <w:bCs/>
                <w:sz w:val="24"/>
              </w:rPr>
              <w:t>天内，向招标人交付设备。</w:t>
            </w:r>
          </w:p>
        </w:tc>
        <w:tc>
          <w:tcPr>
            <w:tcW w:w="2268" w:type="dxa"/>
            <w:vAlign w:val="center"/>
          </w:tcPr>
          <w:p w14:paraId="6FAAAB7F" w14:textId="2B12326E" w:rsidR="0028517F" w:rsidRPr="00720CC3" w:rsidRDefault="00720CC3">
            <w:pPr>
              <w:spacing w:line="360" w:lineRule="auto"/>
              <w:jc w:val="center"/>
              <w:rPr>
                <w:rFonts w:ascii="宋体" w:eastAsia="宋体" w:hAnsi="宋体" w:hint="eastAsia"/>
                <w:bCs/>
                <w:sz w:val="24"/>
                <w:szCs w:val="24"/>
              </w:rPr>
            </w:pPr>
            <w:r w:rsidRPr="00720CC3">
              <w:rPr>
                <w:rFonts w:ascii="宋体" w:eastAsia="宋体" w:hAnsi="宋体" w:hint="eastAsia"/>
                <w:bCs/>
                <w:sz w:val="24"/>
                <w:szCs w:val="24"/>
              </w:rPr>
              <w:t>上海交通大学医学附属新华医院指定地点</w:t>
            </w:r>
          </w:p>
        </w:tc>
      </w:tr>
      <w:bookmarkEnd w:id="0"/>
    </w:tbl>
    <w:p w14:paraId="405AB80A" w14:textId="77777777" w:rsidR="0028517F" w:rsidRDefault="0028517F">
      <w:pPr>
        <w:adjustRightInd w:val="0"/>
        <w:snapToGrid w:val="0"/>
        <w:spacing w:line="360" w:lineRule="auto"/>
        <w:rPr>
          <w:rFonts w:ascii="宋体" w:eastAsia="宋体" w:hAnsi="宋体" w:hint="eastAsia"/>
          <w:sz w:val="24"/>
          <w:szCs w:val="24"/>
        </w:rPr>
      </w:pPr>
    </w:p>
    <w:p w14:paraId="45BC5FC5"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二、项目参数</w:t>
      </w:r>
      <w:r>
        <w:rPr>
          <w:rFonts w:ascii="宋体" w:eastAsia="宋体" w:hAnsi="宋体" w:hint="eastAsia"/>
          <w:b/>
          <w:sz w:val="24"/>
          <w:szCs w:val="24"/>
        </w:rPr>
        <w:t>:</w:t>
      </w:r>
    </w:p>
    <w:p w14:paraId="66B2F403"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（一）项目内容及要求</w:t>
      </w:r>
    </w:p>
    <w:p w14:paraId="7A480E86" w14:textId="77777777" w:rsidR="0028517F" w:rsidRDefault="00720CC3">
      <w:pPr>
        <w:widowControl/>
        <w:ind w:firstLineChars="200" w:firstLine="480"/>
        <w:jc w:val="left"/>
        <w:textAlignment w:val="baseline"/>
        <w:rPr>
          <w:rFonts w:ascii="宋体" w:eastAsia="宋体" w:hAnsi="宋体" w:hint="eastAsia"/>
          <w:sz w:val="24"/>
          <w:szCs w:val="24"/>
        </w:rPr>
      </w:pPr>
      <w:bookmarkStart w:id="1" w:name="_Hlk193834000"/>
      <w:r>
        <w:rPr>
          <w:rFonts w:ascii="宋体" w:eastAsia="宋体" w:hAnsi="宋体" w:hint="eastAsia"/>
          <w:sz w:val="24"/>
          <w:szCs w:val="24"/>
        </w:rPr>
        <w:t>投标人对加注星号</w:t>
      </w:r>
      <w:bookmarkStart w:id="2" w:name="OLE_LINK12"/>
      <w:r>
        <w:rPr>
          <w:rFonts w:ascii="宋体" w:eastAsia="宋体" w:hAnsi="宋体" w:hint="eastAsia"/>
          <w:sz w:val="24"/>
          <w:szCs w:val="24"/>
        </w:rPr>
        <w:t>（“★”）、三角号（“▲”）的</w:t>
      </w:r>
      <w:bookmarkEnd w:id="2"/>
      <w:r>
        <w:rPr>
          <w:rFonts w:ascii="宋体" w:eastAsia="宋体" w:hAnsi="宋体" w:hint="eastAsia"/>
          <w:sz w:val="24"/>
          <w:szCs w:val="24"/>
        </w:rPr>
        <w:t>技术条款或技术参数应当在投标文件中提供技术支持资料。技术支持资料以产品说明书、彩页、注册证、检测检验证明、制造商盖章的证明文件等实质性响应文件为准。凡不符合上述要求的，将视为无效技术支持资料。</w:t>
      </w:r>
    </w:p>
    <w:p w14:paraId="4ACA0C7F" w14:textId="77777777" w:rsidR="0028517F" w:rsidRDefault="00720CC3">
      <w:pPr>
        <w:pStyle w:val="1"/>
        <w:numPr>
          <w:ilvl w:val="0"/>
          <w:numId w:val="2"/>
        </w:numPr>
        <w:tabs>
          <w:tab w:val="left" w:pos="360"/>
          <w:tab w:val="left" w:pos="425"/>
        </w:tabs>
        <w:spacing w:before="100" w:after="100" w:line="440" w:lineRule="exact"/>
        <w:ind w:left="0" w:firstLine="0"/>
        <w:jc w:val="left"/>
        <w:rPr>
          <w:rFonts w:ascii="宋体" w:eastAsia="宋体" w:hAnsi="宋体" w:hint="eastAsia"/>
          <w:b w:val="0"/>
          <w:sz w:val="24"/>
          <w:szCs w:val="24"/>
        </w:rPr>
      </w:pPr>
      <w:bookmarkStart w:id="3" w:name="PO_PURCHASE_REQUIREMENT_FILE36649_2"/>
      <w:bookmarkStart w:id="4" w:name="PO_PURCHASE_REQUIREMENT_FILE28186_2"/>
      <w:bookmarkEnd w:id="1"/>
      <w:r>
        <w:rPr>
          <w:rFonts w:ascii="宋体" w:eastAsia="宋体" w:hAnsi="宋体" w:hint="eastAsia"/>
          <w:sz w:val="24"/>
          <w:szCs w:val="24"/>
        </w:rPr>
        <w:t>主要功能及工作原理：</w:t>
      </w:r>
    </w:p>
    <w:p w14:paraId="444E3CB4" w14:textId="77777777" w:rsidR="0028517F" w:rsidRDefault="00720CC3">
      <w:pPr>
        <w:spacing w:line="360" w:lineRule="auto"/>
        <w:ind w:firstLineChars="200" w:firstLine="480"/>
        <w:rPr>
          <w:rFonts w:ascii="宋体" w:eastAsia="宋体" w:hAnsi="宋体" w:hint="eastAsia"/>
          <w:sz w:val="24"/>
          <w:szCs w:val="24"/>
        </w:rPr>
      </w:pPr>
      <w:bookmarkStart w:id="5" w:name="OLE_LINK5"/>
      <w:r>
        <w:rPr>
          <w:rFonts w:ascii="宋体" w:eastAsia="宋体" w:hAnsi="宋体" w:hint="eastAsia"/>
          <w:sz w:val="24"/>
          <w:szCs w:val="24"/>
        </w:rPr>
        <w:t>彩色多普勒超声诊断系统是基于</w:t>
      </w:r>
      <w:r>
        <w:rPr>
          <w:rFonts w:ascii="宋体" w:eastAsia="宋体" w:hAnsi="宋体" w:hint="eastAsia"/>
          <w:sz w:val="24"/>
          <w:szCs w:val="24"/>
        </w:rPr>
        <w:t xml:space="preserve"> IPC </w:t>
      </w:r>
      <w:r>
        <w:rPr>
          <w:rFonts w:ascii="宋体" w:eastAsia="宋体" w:hAnsi="宋体" w:hint="eastAsia"/>
          <w:sz w:val="24"/>
          <w:szCs w:val="24"/>
        </w:rPr>
        <w:t>工控计算机平台、稳定开放的</w:t>
      </w:r>
      <w:r>
        <w:rPr>
          <w:rFonts w:ascii="宋体" w:eastAsia="宋体" w:hAnsi="宋体" w:hint="eastAsia"/>
          <w:sz w:val="24"/>
          <w:szCs w:val="24"/>
        </w:rPr>
        <w:t xml:space="preserve"> Linux </w:t>
      </w:r>
      <w:r>
        <w:rPr>
          <w:rFonts w:ascii="宋体" w:eastAsia="宋体" w:hAnsi="宋体" w:hint="eastAsia"/>
          <w:sz w:val="24"/>
          <w:szCs w:val="24"/>
        </w:rPr>
        <w:t>操作系统。拥有多项先进的超声诊断技术，采用符合人体工程学的结构设计，配以可个性化定制的多语言图形化用户界面和触摸屏人机交互系统。</w:t>
      </w:r>
    </w:p>
    <w:bookmarkEnd w:id="5"/>
    <w:p w14:paraId="087B93B2" w14:textId="77777777" w:rsidR="0028517F" w:rsidRDefault="00720CC3">
      <w:pPr>
        <w:pStyle w:val="1"/>
        <w:numPr>
          <w:ilvl w:val="0"/>
          <w:numId w:val="2"/>
        </w:numPr>
        <w:tabs>
          <w:tab w:val="left" w:pos="360"/>
          <w:tab w:val="left" w:pos="425"/>
        </w:tabs>
        <w:spacing w:before="100" w:after="100" w:line="440" w:lineRule="exact"/>
        <w:ind w:left="0" w:firstLine="0"/>
        <w:jc w:val="left"/>
        <w:rPr>
          <w:rFonts w:ascii="宋体" w:eastAsia="宋体" w:hAnsi="宋体" w:hint="eastAsia"/>
          <w:b w:val="0"/>
          <w:sz w:val="24"/>
          <w:szCs w:val="24"/>
        </w:rPr>
      </w:pPr>
      <w:r>
        <w:rPr>
          <w:rFonts w:ascii="宋体" w:eastAsia="宋体" w:hAnsi="宋体" w:hint="eastAsia"/>
          <w:sz w:val="24"/>
          <w:szCs w:val="24"/>
        </w:rPr>
        <w:t>应用场景：</w:t>
      </w:r>
    </w:p>
    <w:p w14:paraId="07DDC006" w14:textId="77777777" w:rsidR="0028517F" w:rsidRDefault="00720CC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彩超主要用于腹部、心脏、泌尿、新生儿、小儿、血管（外</w:t>
      </w:r>
      <w:r>
        <w:rPr>
          <w:rFonts w:ascii="宋体" w:eastAsia="宋体" w:hAnsi="宋体" w:hint="eastAsia"/>
          <w:sz w:val="24"/>
          <w:szCs w:val="24"/>
        </w:rPr>
        <w:t>.</w:t>
      </w:r>
      <w:r>
        <w:rPr>
          <w:rFonts w:ascii="宋体" w:eastAsia="宋体" w:hAnsi="宋体" w:hint="eastAsia"/>
          <w:sz w:val="24"/>
          <w:szCs w:val="24"/>
        </w:rPr>
        <w:t>周、颅脑、腹部）、小器官、骨骼肌肉、神经、造影、介入等方面的临床诊断和教学工作，具备持续升级能力，能满足开展新的临床应用需求。</w:t>
      </w:r>
    </w:p>
    <w:p w14:paraId="1CA36BB3" w14:textId="77777777" w:rsidR="0028517F" w:rsidRDefault="00720CC3">
      <w:pPr>
        <w:pStyle w:val="1"/>
        <w:numPr>
          <w:ilvl w:val="0"/>
          <w:numId w:val="2"/>
        </w:numPr>
        <w:tabs>
          <w:tab w:val="left" w:pos="360"/>
          <w:tab w:val="left" w:pos="425"/>
        </w:tabs>
        <w:spacing w:before="100" w:after="100" w:line="360" w:lineRule="auto"/>
        <w:ind w:left="0" w:firstLine="0"/>
        <w:jc w:val="left"/>
        <w:rPr>
          <w:rFonts w:ascii="宋体" w:eastAsia="宋体" w:hAnsi="宋体" w:hint="eastAsia"/>
          <w:b w:val="0"/>
          <w:sz w:val="24"/>
          <w:szCs w:val="24"/>
        </w:rPr>
      </w:pPr>
      <w:bookmarkStart w:id="6" w:name="_Toc70385203"/>
      <w:bookmarkStart w:id="7" w:name="_Toc72184668"/>
      <w:r>
        <w:rPr>
          <w:rFonts w:ascii="宋体" w:eastAsia="宋体" w:hAnsi="宋体" w:hint="eastAsia"/>
          <w:sz w:val="24"/>
          <w:szCs w:val="24"/>
        </w:rPr>
        <w:t>配置清单</w:t>
      </w:r>
    </w:p>
    <w:tbl>
      <w:tblPr>
        <w:tblStyle w:val="ad"/>
        <w:tblW w:w="0" w:type="auto"/>
        <w:jc w:val="center"/>
        <w:tblLook w:val="04A0" w:firstRow="1" w:lastRow="0" w:firstColumn="1" w:lastColumn="0" w:noHBand="0" w:noVBand="1"/>
      </w:tblPr>
      <w:tblGrid>
        <w:gridCol w:w="1069"/>
        <w:gridCol w:w="2333"/>
        <w:gridCol w:w="3198"/>
      </w:tblGrid>
      <w:tr w:rsidR="0028517F" w14:paraId="2471EADC" w14:textId="77777777">
        <w:trPr>
          <w:jc w:val="center"/>
        </w:trPr>
        <w:tc>
          <w:tcPr>
            <w:tcW w:w="1069" w:type="dxa"/>
          </w:tcPr>
          <w:p w14:paraId="3BBE04C1"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序号</w:t>
            </w:r>
          </w:p>
        </w:tc>
        <w:tc>
          <w:tcPr>
            <w:tcW w:w="2333" w:type="dxa"/>
          </w:tcPr>
          <w:p w14:paraId="03C93F7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项目名称</w:t>
            </w:r>
          </w:p>
        </w:tc>
        <w:tc>
          <w:tcPr>
            <w:tcW w:w="3198" w:type="dxa"/>
          </w:tcPr>
          <w:p w14:paraId="5A9515C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数量</w:t>
            </w:r>
          </w:p>
        </w:tc>
      </w:tr>
      <w:tr w:rsidR="0028517F" w14:paraId="5CA7DD31" w14:textId="77777777">
        <w:trPr>
          <w:jc w:val="center"/>
        </w:trPr>
        <w:tc>
          <w:tcPr>
            <w:tcW w:w="1069" w:type="dxa"/>
          </w:tcPr>
          <w:p w14:paraId="414BB2C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p>
        </w:tc>
        <w:tc>
          <w:tcPr>
            <w:tcW w:w="2333" w:type="dxa"/>
          </w:tcPr>
          <w:p w14:paraId="1016EA6B" w14:textId="77777777" w:rsidR="0028517F" w:rsidRDefault="00720CC3">
            <w:pPr>
              <w:jc w:val="center"/>
              <w:rPr>
                <w:rFonts w:ascii="宋体" w:eastAsia="宋体" w:hAnsi="宋体" w:hint="eastAsia"/>
                <w:sz w:val="24"/>
                <w:szCs w:val="24"/>
              </w:rPr>
            </w:pPr>
            <w:bookmarkStart w:id="8" w:name="OLE_LINK14"/>
            <w:r>
              <w:rPr>
                <w:rFonts w:ascii="宋体" w:eastAsia="宋体" w:hAnsi="宋体" w:hint="eastAsia"/>
                <w:sz w:val="24"/>
                <w:szCs w:val="24"/>
              </w:rPr>
              <w:t>主机</w:t>
            </w:r>
            <w:bookmarkEnd w:id="8"/>
          </w:p>
        </w:tc>
        <w:tc>
          <w:tcPr>
            <w:tcW w:w="3198" w:type="dxa"/>
          </w:tcPr>
          <w:p w14:paraId="5A2BC816"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台</w:t>
            </w:r>
          </w:p>
        </w:tc>
      </w:tr>
      <w:tr w:rsidR="0028517F" w14:paraId="3510833D" w14:textId="77777777">
        <w:trPr>
          <w:jc w:val="center"/>
        </w:trPr>
        <w:tc>
          <w:tcPr>
            <w:tcW w:w="1069" w:type="dxa"/>
          </w:tcPr>
          <w:p w14:paraId="2EDD7B8A"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2</w:t>
            </w:r>
          </w:p>
        </w:tc>
        <w:tc>
          <w:tcPr>
            <w:tcW w:w="2333" w:type="dxa"/>
          </w:tcPr>
          <w:p w14:paraId="01D935B4"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软件系统</w:t>
            </w:r>
          </w:p>
        </w:tc>
        <w:tc>
          <w:tcPr>
            <w:tcW w:w="3198" w:type="dxa"/>
          </w:tcPr>
          <w:p w14:paraId="04EDE255"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套</w:t>
            </w:r>
          </w:p>
        </w:tc>
      </w:tr>
      <w:tr w:rsidR="0028517F" w14:paraId="5791F576" w14:textId="77777777">
        <w:trPr>
          <w:jc w:val="center"/>
        </w:trPr>
        <w:tc>
          <w:tcPr>
            <w:tcW w:w="1069" w:type="dxa"/>
          </w:tcPr>
          <w:p w14:paraId="55879A02"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3</w:t>
            </w:r>
          </w:p>
        </w:tc>
        <w:tc>
          <w:tcPr>
            <w:tcW w:w="2333" w:type="dxa"/>
          </w:tcPr>
          <w:p w14:paraId="4E2C2E08"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腹部探头</w:t>
            </w:r>
          </w:p>
        </w:tc>
        <w:tc>
          <w:tcPr>
            <w:tcW w:w="3198" w:type="dxa"/>
          </w:tcPr>
          <w:p w14:paraId="0FEECF43"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把</w:t>
            </w:r>
          </w:p>
        </w:tc>
      </w:tr>
      <w:tr w:rsidR="0028517F" w14:paraId="0BF22935" w14:textId="77777777">
        <w:trPr>
          <w:jc w:val="center"/>
        </w:trPr>
        <w:tc>
          <w:tcPr>
            <w:tcW w:w="1069" w:type="dxa"/>
          </w:tcPr>
          <w:p w14:paraId="15828B95"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5</w:t>
            </w:r>
          </w:p>
        </w:tc>
        <w:tc>
          <w:tcPr>
            <w:tcW w:w="2333" w:type="dxa"/>
          </w:tcPr>
          <w:p w14:paraId="4C319331"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腔内探头</w:t>
            </w:r>
          </w:p>
        </w:tc>
        <w:tc>
          <w:tcPr>
            <w:tcW w:w="3198" w:type="dxa"/>
          </w:tcPr>
          <w:p w14:paraId="24E8A441"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把</w:t>
            </w:r>
          </w:p>
        </w:tc>
      </w:tr>
      <w:tr w:rsidR="0028517F" w14:paraId="122C3756" w14:textId="77777777">
        <w:trPr>
          <w:jc w:val="center"/>
        </w:trPr>
        <w:tc>
          <w:tcPr>
            <w:tcW w:w="1069" w:type="dxa"/>
          </w:tcPr>
          <w:p w14:paraId="642396B1"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6</w:t>
            </w:r>
          </w:p>
        </w:tc>
        <w:tc>
          <w:tcPr>
            <w:tcW w:w="2333" w:type="dxa"/>
          </w:tcPr>
          <w:p w14:paraId="4458E63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浅表探头</w:t>
            </w:r>
          </w:p>
        </w:tc>
        <w:tc>
          <w:tcPr>
            <w:tcW w:w="3198" w:type="dxa"/>
          </w:tcPr>
          <w:p w14:paraId="21854EC9"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把</w:t>
            </w:r>
          </w:p>
        </w:tc>
      </w:tr>
      <w:tr w:rsidR="0028517F" w14:paraId="12730A72" w14:textId="77777777">
        <w:trPr>
          <w:jc w:val="center"/>
        </w:trPr>
        <w:tc>
          <w:tcPr>
            <w:tcW w:w="1069" w:type="dxa"/>
          </w:tcPr>
          <w:p w14:paraId="45538834"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7</w:t>
            </w:r>
          </w:p>
        </w:tc>
        <w:tc>
          <w:tcPr>
            <w:tcW w:w="2333" w:type="dxa"/>
          </w:tcPr>
          <w:p w14:paraId="309D01F1" w14:textId="77777777" w:rsidR="0028517F" w:rsidRDefault="00720CC3">
            <w:pPr>
              <w:jc w:val="center"/>
              <w:rPr>
                <w:rFonts w:ascii="宋体" w:eastAsia="宋体" w:hAnsi="宋体" w:hint="eastAsia"/>
                <w:sz w:val="24"/>
                <w:szCs w:val="24"/>
              </w:rPr>
            </w:pPr>
            <w:bookmarkStart w:id="9" w:name="OLE_LINK10"/>
            <w:r>
              <w:rPr>
                <w:rFonts w:ascii="宋体" w:eastAsia="宋体" w:hAnsi="宋体" w:hint="eastAsia"/>
                <w:sz w:val="24"/>
                <w:szCs w:val="24"/>
              </w:rPr>
              <w:t>DICOM</w:t>
            </w:r>
            <w:r>
              <w:rPr>
                <w:rFonts w:ascii="宋体" w:eastAsia="宋体" w:hAnsi="宋体" w:hint="eastAsia"/>
                <w:sz w:val="24"/>
                <w:szCs w:val="24"/>
              </w:rPr>
              <w:t>组件</w:t>
            </w:r>
            <w:bookmarkEnd w:id="9"/>
          </w:p>
        </w:tc>
        <w:tc>
          <w:tcPr>
            <w:tcW w:w="3198" w:type="dxa"/>
          </w:tcPr>
          <w:p w14:paraId="1260463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套</w:t>
            </w:r>
          </w:p>
        </w:tc>
      </w:tr>
      <w:tr w:rsidR="0028517F" w14:paraId="6AFC2043" w14:textId="77777777">
        <w:trPr>
          <w:jc w:val="center"/>
        </w:trPr>
        <w:tc>
          <w:tcPr>
            <w:tcW w:w="1069" w:type="dxa"/>
          </w:tcPr>
          <w:p w14:paraId="6264760D"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lastRenderedPageBreak/>
              <w:t>8</w:t>
            </w:r>
          </w:p>
        </w:tc>
        <w:tc>
          <w:tcPr>
            <w:tcW w:w="2333" w:type="dxa"/>
          </w:tcPr>
          <w:p w14:paraId="4311CB3B"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耦合剂加热器</w:t>
            </w:r>
          </w:p>
        </w:tc>
        <w:tc>
          <w:tcPr>
            <w:tcW w:w="3198" w:type="dxa"/>
          </w:tcPr>
          <w:p w14:paraId="1CAE6F9A" w14:textId="77777777" w:rsidR="0028517F" w:rsidRDefault="00720CC3">
            <w:pPr>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个</w:t>
            </w:r>
          </w:p>
        </w:tc>
      </w:tr>
    </w:tbl>
    <w:p w14:paraId="7011E477" w14:textId="77777777" w:rsidR="0028517F" w:rsidRDefault="0028517F">
      <w:pPr>
        <w:jc w:val="center"/>
        <w:rPr>
          <w:rFonts w:ascii="宋体" w:hAnsi="宋体" w:cs="宋体" w:hint="eastAsia"/>
          <w:kern w:val="0"/>
          <w:szCs w:val="21"/>
        </w:rPr>
      </w:pPr>
    </w:p>
    <w:bookmarkEnd w:id="3"/>
    <w:bookmarkEnd w:id="4"/>
    <w:bookmarkEnd w:id="6"/>
    <w:bookmarkEnd w:id="7"/>
    <w:p w14:paraId="15D7CC57" w14:textId="77777777" w:rsidR="0028517F" w:rsidRDefault="00720CC3">
      <w:pPr>
        <w:pStyle w:val="1"/>
        <w:numPr>
          <w:ilvl w:val="0"/>
          <w:numId w:val="2"/>
        </w:numPr>
        <w:tabs>
          <w:tab w:val="left" w:pos="360"/>
          <w:tab w:val="left" w:pos="425"/>
        </w:tabs>
        <w:spacing w:before="100" w:after="100" w:line="360" w:lineRule="auto"/>
        <w:ind w:left="0" w:firstLine="0"/>
        <w:jc w:val="left"/>
        <w:rPr>
          <w:rFonts w:ascii="宋体" w:eastAsia="宋体" w:hAnsi="宋体" w:hint="eastAsia"/>
          <w:sz w:val="24"/>
          <w:szCs w:val="24"/>
        </w:rPr>
      </w:pPr>
      <w:r>
        <w:rPr>
          <w:rFonts w:ascii="宋体" w:eastAsia="宋体" w:hAnsi="宋体" w:hint="eastAsia"/>
          <w:sz w:val="24"/>
          <w:szCs w:val="24"/>
        </w:rPr>
        <w:t>重要及一般技术参数：</w:t>
      </w:r>
    </w:p>
    <w:tbl>
      <w:tblPr>
        <w:tblStyle w:val="ad"/>
        <w:tblW w:w="0" w:type="auto"/>
        <w:tblLayout w:type="fixed"/>
        <w:tblLook w:val="04A0" w:firstRow="1" w:lastRow="0" w:firstColumn="1" w:lastColumn="0" w:noHBand="0" w:noVBand="1"/>
      </w:tblPr>
      <w:tblGrid>
        <w:gridCol w:w="1129"/>
        <w:gridCol w:w="7167"/>
      </w:tblGrid>
      <w:tr w:rsidR="0028517F" w14:paraId="366AC044" w14:textId="77777777">
        <w:tc>
          <w:tcPr>
            <w:tcW w:w="1129" w:type="dxa"/>
          </w:tcPr>
          <w:p w14:paraId="726AA51E" w14:textId="77777777" w:rsidR="0028517F" w:rsidRDefault="00720CC3">
            <w:pPr>
              <w:jc w:val="center"/>
              <w:rPr>
                <w:rFonts w:ascii="宋体" w:eastAsia="宋体" w:hAnsi="宋体" w:cs="Times New Roman" w:hint="eastAsia"/>
                <w:sz w:val="24"/>
                <w:szCs w:val="24"/>
              </w:rPr>
            </w:pPr>
            <w:r>
              <w:rPr>
                <w:rFonts w:ascii="宋体" w:eastAsia="宋体" w:hAnsi="宋体" w:cs="Times New Roman" w:hint="eastAsia"/>
                <w:sz w:val="24"/>
                <w:szCs w:val="24"/>
              </w:rPr>
              <w:t>序号</w:t>
            </w:r>
          </w:p>
        </w:tc>
        <w:tc>
          <w:tcPr>
            <w:tcW w:w="7167" w:type="dxa"/>
          </w:tcPr>
          <w:p w14:paraId="004D7413" w14:textId="77777777" w:rsidR="0028517F" w:rsidRDefault="00720CC3">
            <w:pPr>
              <w:jc w:val="center"/>
              <w:rPr>
                <w:rFonts w:ascii="宋体" w:eastAsia="宋体" w:hAnsi="宋体" w:cs="Times New Roman" w:hint="eastAsia"/>
                <w:sz w:val="24"/>
                <w:szCs w:val="24"/>
              </w:rPr>
            </w:pPr>
            <w:r>
              <w:rPr>
                <w:rFonts w:ascii="宋体" w:eastAsia="宋体" w:hAnsi="宋体" w:cs="Times New Roman" w:hint="eastAsia"/>
                <w:sz w:val="24"/>
                <w:szCs w:val="24"/>
              </w:rPr>
              <w:t>需求描述</w:t>
            </w:r>
          </w:p>
        </w:tc>
      </w:tr>
      <w:tr w:rsidR="0028517F" w14:paraId="695BC7A6" w14:textId="77777777">
        <w:tc>
          <w:tcPr>
            <w:tcW w:w="1129" w:type="dxa"/>
          </w:tcPr>
          <w:p w14:paraId="385EAF7F" w14:textId="77777777" w:rsidR="0028517F" w:rsidRDefault="00720CC3">
            <w:pPr>
              <w:jc w:val="left"/>
              <w:rPr>
                <w:rFonts w:ascii="宋体" w:eastAsia="宋体" w:hAnsi="宋体" w:cs="黑体" w:hint="eastAsia"/>
                <w:b/>
                <w:bCs/>
                <w:sz w:val="24"/>
                <w:szCs w:val="24"/>
              </w:rPr>
            </w:pPr>
            <w:proofErr w:type="gramStart"/>
            <w:r>
              <w:rPr>
                <w:rFonts w:ascii="宋体" w:eastAsia="宋体" w:hAnsi="宋体" w:cs="黑体" w:hint="eastAsia"/>
                <w:b/>
                <w:bCs/>
                <w:sz w:val="24"/>
                <w:szCs w:val="24"/>
              </w:rPr>
              <w:t>一</w:t>
            </w:r>
            <w:proofErr w:type="gramEnd"/>
          </w:p>
        </w:tc>
        <w:tc>
          <w:tcPr>
            <w:tcW w:w="7167" w:type="dxa"/>
          </w:tcPr>
          <w:p w14:paraId="237F653E"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设备名称：彩色多普勒超声诊断系统</w:t>
            </w:r>
          </w:p>
        </w:tc>
      </w:tr>
      <w:tr w:rsidR="0028517F" w14:paraId="7FC2B94F" w14:textId="77777777">
        <w:tc>
          <w:tcPr>
            <w:tcW w:w="1129" w:type="dxa"/>
          </w:tcPr>
          <w:p w14:paraId="01071A21" w14:textId="77777777" w:rsidR="0028517F" w:rsidRDefault="00720CC3">
            <w:pPr>
              <w:jc w:val="left"/>
              <w:rPr>
                <w:rFonts w:ascii="宋体" w:eastAsia="宋体" w:hAnsi="宋体" w:cs="黑体" w:hint="eastAsia"/>
                <w:b/>
                <w:bCs/>
                <w:sz w:val="24"/>
                <w:szCs w:val="24"/>
              </w:rPr>
            </w:pPr>
            <w:r>
              <w:rPr>
                <w:rFonts w:ascii="宋体" w:eastAsia="宋体" w:hAnsi="宋体" w:cs="黑体" w:hint="eastAsia"/>
                <w:b/>
                <w:bCs/>
                <w:sz w:val="24"/>
                <w:szCs w:val="24"/>
              </w:rPr>
              <w:t>二</w:t>
            </w:r>
          </w:p>
        </w:tc>
        <w:tc>
          <w:tcPr>
            <w:tcW w:w="7167" w:type="dxa"/>
          </w:tcPr>
          <w:p w14:paraId="088209E8"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设备用途及说明：</w:t>
            </w:r>
          </w:p>
        </w:tc>
      </w:tr>
      <w:tr w:rsidR="0028517F" w14:paraId="2BDC004A" w14:textId="77777777">
        <w:tc>
          <w:tcPr>
            <w:tcW w:w="1129" w:type="dxa"/>
          </w:tcPr>
          <w:p w14:paraId="6C4C0199"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2.1</w:t>
            </w:r>
          </w:p>
        </w:tc>
        <w:tc>
          <w:tcPr>
            <w:tcW w:w="7167" w:type="dxa"/>
          </w:tcPr>
          <w:p w14:paraId="3AE63069"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主要用于腹部、心脏、泌尿、新生儿、小儿、血管（外周、颅脑、腹部）、小器官、骨骼肌肉、神经、造影、介入等方面的临床诊断和教学工作，具备持续升级能力，能满足开展新的临床应用需求。</w:t>
            </w:r>
          </w:p>
        </w:tc>
      </w:tr>
      <w:tr w:rsidR="0028517F" w14:paraId="5A326A1C" w14:textId="77777777">
        <w:tc>
          <w:tcPr>
            <w:tcW w:w="1129" w:type="dxa"/>
          </w:tcPr>
          <w:p w14:paraId="3203F00C"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三</w:t>
            </w:r>
          </w:p>
        </w:tc>
        <w:tc>
          <w:tcPr>
            <w:tcW w:w="7167" w:type="dxa"/>
          </w:tcPr>
          <w:p w14:paraId="5C1CDC0B"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主要技术规格及系统概述：</w:t>
            </w:r>
          </w:p>
        </w:tc>
      </w:tr>
      <w:tr w:rsidR="0028517F" w14:paraId="1AEF521E" w14:textId="77777777">
        <w:tc>
          <w:tcPr>
            <w:tcW w:w="1129" w:type="dxa"/>
          </w:tcPr>
          <w:p w14:paraId="5B1DA563" w14:textId="45BA998D" w:rsidR="0028517F" w:rsidRDefault="00720CC3">
            <w:pPr>
              <w:jc w:val="left"/>
              <w:rPr>
                <w:rFonts w:ascii="宋体" w:eastAsia="宋体" w:hAnsi="宋体" w:cs="Times New Roman" w:hint="eastAsia"/>
                <w:sz w:val="24"/>
                <w:szCs w:val="24"/>
              </w:rPr>
            </w:pPr>
            <w:r w:rsidRPr="00720CC3">
              <w:rPr>
                <w:rFonts w:ascii="宋体" w:eastAsia="宋体" w:hAnsi="宋体" w:cs="Times New Roman"/>
                <w:sz w:val="24"/>
                <w:szCs w:val="24"/>
              </w:rPr>
              <w:t>▲</w:t>
            </w:r>
            <w:r>
              <w:rPr>
                <w:rFonts w:ascii="宋体" w:eastAsia="宋体" w:hAnsi="宋体" w:cs="Times New Roman" w:hint="eastAsia"/>
                <w:sz w:val="24"/>
                <w:szCs w:val="24"/>
              </w:rPr>
              <w:t>3.1</w:t>
            </w:r>
          </w:p>
        </w:tc>
        <w:tc>
          <w:tcPr>
            <w:tcW w:w="7167" w:type="dxa"/>
            <w:vAlign w:val="center"/>
          </w:tcPr>
          <w:p w14:paraId="1B5EB26A"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高分辨率液晶显示器≥</w:t>
            </w:r>
            <w:r>
              <w:rPr>
                <w:rFonts w:ascii="宋体" w:eastAsia="宋体" w:hAnsi="宋体" w:cs="Times New Roman" w:hint="eastAsia"/>
                <w:sz w:val="24"/>
                <w:szCs w:val="24"/>
              </w:rPr>
              <w:t>23</w:t>
            </w:r>
            <w:r>
              <w:rPr>
                <w:rFonts w:ascii="宋体" w:eastAsia="宋体" w:hAnsi="宋体" w:cs="Times New Roman" w:hint="eastAsia"/>
                <w:sz w:val="24"/>
                <w:szCs w:val="24"/>
              </w:rPr>
              <w:t>英寸，无闪烁，不间断逐行扫描，可上下左右旋转；</w:t>
            </w:r>
          </w:p>
        </w:tc>
      </w:tr>
      <w:tr w:rsidR="0028517F" w14:paraId="71AE2C97" w14:textId="77777777">
        <w:tc>
          <w:tcPr>
            <w:tcW w:w="1129" w:type="dxa"/>
          </w:tcPr>
          <w:p w14:paraId="6A2E18E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3.2</w:t>
            </w:r>
          </w:p>
        </w:tc>
        <w:tc>
          <w:tcPr>
            <w:tcW w:w="7167" w:type="dxa"/>
            <w:vAlign w:val="center"/>
          </w:tcPr>
          <w:p w14:paraId="057EEF47"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操作面板具备角度可调液晶触摸屏≥</w:t>
            </w:r>
            <w:r>
              <w:rPr>
                <w:rFonts w:ascii="宋体" w:eastAsia="宋体" w:hAnsi="宋体" w:cs="Times New Roman" w:hint="eastAsia"/>
                <w:sz w:val="24"/>
                <w:szCs w:val="24"/>
              </w:rPr>
              <w:t>15</w:t>
            </w:r>
            <w:r>
              <w:rPr>
                <w:rFonts w:ascii="宋体" w:eastAsia="宋体" w:hAnsi="宋体" w:cs="Times New Roman" w:hint="eastAsia"/>
                <w:sz w:val="24"/>
                <w:szCs w:val="24"/>
              </w:rPr>
              <w:t>英寸，可通过手指滑动触摸</w:t>
            </w:r>
            <w:proofErr w:type="gramStart"/>
            <w:r>
              <w:rPr>
                <w:rFonts w:ascii="宋体" w:eastAsia="宋体" w:hAnsi="宋体" w:cs="Times New Roman" w:hint="eastAsia"/>
                <w:sz w:val="24"/>
                <w:szCs w:val="24"/>
              </w:rPr>
              <w:t>屏进行</w:t>
            </w:r>
            <w:proofErr w:type="gramEnd"/>
            <w:r>
              <w:rPr>
                <w:rFonts w:ascii="宋体" w:eastAsia="宋体" w:hAnsi="宋体" w:cs="Times New Roman" w:hint="eastAsia"/>
                <w:sz w:val="24"/>
                <w:szCs w:val="24"/>
              </w:rPr>
              <w:t>翻页，支持手势操作，直接点击触摸屏可选择需要调节的参数，操作面板可上下左右进行高度调整及旋转，可配操作面板前后拉伸</w:t>
            </w:r>
          </w:p>
        </w:tc>
      </w:tr>
      <w:tr w:rsidR="0028517F" w14:paraId="18B98D1B" w14:textId="77777777">
        <w:tc>
          <w:tcPr>
            <w:tcW w:w="1129" w:type="dxa"/>
          </w:tcPr>
          <w:p w14:paraId="41F186B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3.3</w:t>
            </w:r>
          </w:p>
        </w:tc>
        <w:tc>
          <w:tcPr>
            <w:tcW w:w="7167" w:type="dxa"/>
            <w:vAlign w:val="center"/>
          </w:tcPr>
          <w:p w14:paraId="69CA80B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主机内置探头接口≥</w:t>
            </w:r>
            <w:r>
              <w:rPr>
                <w:rFonts w:ascii="宋体" w:eastAsia="宋体" w:hAnsi="宋体" w:cs="Times New Roman" w:hint="eastAsia"/>
                <w:sz w:val="24"/>
                <w:szCs w:val="24"/>
              </w:rPr>
              <w:t>5</w:t>
            </w:r>
            <w:r>
              <w:rPr>
                <w:rFonts w:ascii="宋体" w:eastAsia="宋体" w:hAnsi="宋体" w:cs="Times New Roman" w:hint="eastAsia"/>
                <w:sz w:val="24"/>
                <w:szCs w:val="24"/>
              </w:rPr>
              <w:t>个，全激活互通互用，均为无针触点式大接口，</w:t>
            </w:r>
            <w:proofErr w:type="gramStart"/>
            <w:r>
              <w:rPr>
                <w:rFonts w:ascii="宋体" w:eastAsia="宋体" w:hAnsi="宋体" w:cs="Times New Roman" w:hint="eastAsia"/>
                <w:sz w:val="24"/>
                <w:szCs w:val="24"/>
              </w:rPr>
              <w:t>另具备</w:t>
            </w:r>
            <w:proofErr w:type="gramEnd"/>
            <w:r>
              <w:rPr>
                <w:rFonts w:ascii="宋体" w:eastAsia="宋体" w:hAnsi="宋体" w:cs="Times New Roman" w:hint="eastAsia"/>
                <w:sz w:val="24"/>
                <w:szCs w:val="24"/>
              </w:rPr>
              <w:t>笔式探头接口。</w:t>
            </w:r>
          </w:p>
        </w:tc>
      </w:tr>
      <w:tr w:rsidR="0028517F" w14:paraId="282A5525" w14:textId="77777777">
        <w:tc>
          <w:tcPr>
            <w:tcW w:w="1129" w:type="dxa"/>
          </w:tcPr>
          <w:p w14:paraId="2167125D"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3.4</w:t>
            </w:r>
          </w:p>
        </w:tc>
        <w:tc>
          <w:tcPr>
            <w:tcW w:w="7167" w:type="dxa"/>
            <w:vAlign w:val="center"/>
          </w:tcPr>
          <w:p w14:paraId="0A382D3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内置超声教学软件，提供解剖示意图、标准超声图像、</w:t>
            </w:r>
            <w:proofErr w:type="gramStart"/>
            <w:r>
              <w:rPr>
                <w:rFonts w:ascii="宋体" w:eastAsia="宋体" w:hAnsi="宋体" w:cs="Times New Roman" w:hint="eastAsia"/>
                <w:sz w:val="24"/>
                <w:szCs w:val="24"/>
              </w:rPr>
              <w:t>扫查手法</w:t>
            </w:r>
            <w:proofErr w:type="gramEnd"/>
            <w:r>
              <w:rPr>
                <w:rFonts w:ascii="宋体" w:eastAsia="宋体" w:hAnsi="宋体" w:cs="Times New Roman" w:hint="eastAsia"/>
                <w:sz w:val="24"/>
                <w:szCs w:val="24"/>
              </w:rPr>
              <w:t>图和操作者实时检查图像，指导操作者进行标准切面的正确扫查，包含肝脏、心脏、乳腺、甲状腺、肾脏、脾脏、子宫等切面</w:t>
            </w:r>
          </w:p>
        </w:tc>
      </w:tr>
      <w:tr w:rsidR="0028517F" w14:paraId="1DA6601B" w14:textId="77777777">
        <w:tc>
          <w:tcPr>
            <w:tcW w:w="1129" w:type="dxa"/>
          </w:tcPr>
          <w:p w14:paraId="7B112396"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3.5</w:t>
            </w:r>
          </w:p>
        </w:tc>
        <w:tc>
          <w:tcPr>
            <w:tcW w:w="7167" w:type="dxa"/>
            <w:vAlign w:val="center"/>
          </w:tcPr>
          <w:p w14:paraId="5B8F25B4"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中央刹车和直行锁功能</w:t>
            </w:r>
          </w:p>
        </w:tc>
      </w:tr>
      <w:tr w:rsidR="0028517F" w14:paraId="1B40342F" w14:textId="77777777">
        <w:tc>
          <w:tcPr>
            <w:tcW w:w="1129" w:type="dxa"/>
          </w:tcPr>
          <w:p w14:paraId="12C1AD00" w14:textId="77777777" w:rsidR="0028517F" w:rsidRDefault="00720CC3">
            <w:pPr>
              <w:jc w:val="left"/>
              <w:rPr>
                <w:rFonts w:ascii="宋体" w:eastAsia="宋体" w:hAnsi="宋体" w:cs="Times New Roman" w:hint="eastAsia"/>
                <w:sz w:val="24"/>
                <w:szCs w:val="24"/>
              </w:rPr>
            </w:pPr>
            <w:r>
              <w:rPr>
                <w:rFonts w:ascii="宋体" w:eastAsia="宋体" w:hAnsi="宋体" w:cs="Arial"/>
                <w:sz w:val="24"/>
                <w:szCs w:val="24"/>
              </w:rPr>
              <w:t>▲</w:t>
            </w:r>
            <w:r>
              <w:rPr>
                <w:rFonts w:ascii="宋体" w:eastAsia="宋体" w:hAnsi="宋体" w:cs="Times New Roman" w:hint="eastAsia"/>
                <w:sz w:val="24"/>
                <w:szCs w:val="24"/>
              </w:rPr>
              <w:t>3.6</w:t>
            </w:r>
          </w:p>
        </w:tc>
        <w:tc>
          <w:tcPr>
            <w:tcW w:w="7167" w:type="dxa"/>
            <w:vAlign w:val="center"/>
          </w:tcPr>
          <w:p w14:paraId="2B168D87" w14:textId="13DD807B"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支持探头抬起自动唤醒，至少</w:t>
            </w:r>
            <w:r>
              <w:rPr>
                <w:rFonts w:ascii="宋体" w:eastAsia="宋体" w:hAnsi="宋体" w:cs="Times New Roman" w:hint="eastAsia"/>
                <w:sz w:val="24"/>
                <w:szCs w:val="24"/>
              </w:rPr>
              <w:t>3</w:t>
            </w:r>
            <w:r>
              <w:rPr>
                <w:rFonts w:ascii="宋体" w:eastAsia="宋体" w:hAnsi="宋体" w:cs="Times New Roman" w:hint="eastAsia"/>
                <w:sz w:val="24"/>
                <w:szCs w:val="24"/>
              </w:rPr>
              <w:t>档灵敏度</w:t>
            </w:r>
            <w:r>
              <w:rPr>
                <w:rFonts w:ascii="宋体" w:eastAsia="宋体" w:hAnsi="宋体" w:cs="Times New Roman" w:hint="eastAsia"/>
                <w:sz w:val="24"/>
                <w:szCs w:val="24"/>
              </w:rPr>
              <w:t>可调</w:t>
            </w:r>
          </w:p>
        </w:tc>
      </w:tr>
      <w:tr w:rsidR="0028517F" w14:paraId="794DDB76" w14:textId="77777777">
        <w:tc>
          <w:tcPr>
            <w:tcW w:w="1129" w:type="dxa"/>
          </w:tcPr>
          <w:p w14:paraId="091EB52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3.7</w:t>
            </w:r>
          </w:p>
        </w:tc>
        <w:tc>
          <w:tcPr>
            <w:tcW w:w="7167" w:type="dxa"/>
            <w:vAlign w:val="center"/>
          </w:tcPr>
          <w:p w14:paraId="7A17ACD2"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两种成像方式，支持数字化全域聚焦，声像图全程动态聚焦技术，全场图像均匀一致，图像上无焦点显示；也支持开启焦点调节，焦点个数≥</w:t>
            </w:r>
            <w:r>
              <w:rPr>
                <w:rFonts w:ascii="宋体" w:eastAsia="宋体" w:hAnsi="宋体" w:cs="Times New Roman" w:hint="eastAsia"/>
                <w:sz w:val="24"/>
                <w:szCs w:val="24"/>
              </w:rPr>
              <w:t>10</w:t>
            </w:r>
            <w:r>
              <w:rPr>
                <w:rFonts w:ascii="宋体" w:eastAsia="宋体" w:hAnsi="宋体" w:cs="Times New Roman" w:hint="eastAsia"/>
                <w:sz w:val="24"/>
                <w:szCs w:val="24"/>
              </w:rPr>
              <w:t>个。</w:t>
            </w:r>
          </w:p>
        </w:tc>
      </w:tr>
      <w:tr w:rsidR="0028517F" w14:paraId="2848181A" w14:textId="77777777">
        <w:trPr>
          <w:trHeight w:val="90"/>
        </w:trPr>
        <w:tc>
          <w:tcPr>
            <w:tcW w:w="1129" w:type="dxa"/>
          </w:tcPr>
          <w:p w14:paraId="3AE942B7"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四</w:t>
            </w:r>
          </w:p>
        </w:tc>
        <w:tc>
          <w:tcPr>
            <w:tcW w:w="7167" w:type="dxa"/>
            <w:vAlign w:val="center"/>
          </w:tcPr>
          <w:p w14:paraId="21B14245"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主机成像系统：</w:t>
            </w:r>
          </w:p>
        </w:tc>
      </w:tr>
      <w:tr w:rsidR="0028517F" w14:paraId="0280AF64" w14:textId="77777777">
        <w:tc>
          <w:tcPr>
            <w:tcW w:w="1129" w:type="dxa"/>
            <w:vAlign w:val="center"/>
          </w:tcPr>
          <w:p w14:paraId="70D15869"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w:t>
            </w:r>
          </w:p>
        </w:tc>
        <w:tc>
          <w:tcPr>
            <w:tcW w:w="7167" w:type="dxa"/>
            <w:vAlign w:val="center"/>
          </w:tcPr>
          <w:p w14:paraId="2A39B27A"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数字波束形成器</w:t>
            </w:r>
          </w:p>
        </w:tc>
      </w:tr>
      <w:tr w:rsidR="0028517F" w14:paraId="4184098B" w14:textId="77777777">
        <w:tc>
          <w:tcPr>
            <w:tcW w:w="1129" w:type="dxa"/>
            <w:vAlign w:val="center"/>
          </w:tcPr>
          <w:p w14:paraId="1DD5443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4.2</w:t>
            </w:r>
          </w:p>
        </w:tc>
        <w:tc>
          <w:tcPr>
            <w:tcW w:w="7167" w:type="dxa"/>
            <w:vAlign w:val="center"/>
          </w:tcPr>
          <w:p w14:paraId="19A7480E"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多倍信号并行处理技术</w:t>
            </w:r>
          </w:p>
        </w:tc>
      </w:tr>
      <w:tr w:rsidR="0028517F" w14:paraId="22F93B31" w14:textId="77777777">
        <w:tc>
          <w:tcPr>
            <w:tcW w:w="1129" w:type="dxa"/>
            <w:vAlign w:val="center"/>
          </w:tcPr>
          <w:p w14:paraId="016EE5C7"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4.3</w:t>
            </w:r>
          </w:p>
        </w:tc>
        <w:tc>
          <w:tcPr>
            <w:tcW w:w="7167" w:type="dxa"/>
            <w:vAlign w:val="center"/>
          </w:tcPr>
          <w:p w14:paraId="1671B353"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数字化可变孔径及动态</w:t>
            </w:r>
            <w:proofErr w:type="gramStart"/>
            <w:r>
              <w:rPr>
                <w:rFonts w:ascii="宋体" w:eastAsia="宋体" w:hAnsi="宋体" w:cs="Times New Roman" w:hint="eastAsia"/>
                <w:sz w:val="24"/>
                <w:szCs w:val="24"/>
              </w:rPr>
              <w:t>变迹技术</w:t>
            </w:r>
            <w:proofErr w:type="gramEnd"/>
          </w:p>
        </w:tc>
      </w:tr>
      <w:tr w:rsidR="0028517F" w14:paraId="552593BC" w14:textId="77777777">
        <w:trPr>
          <w:trHeight w:val="640"/>
        </w:trPr>
        <w:tc>
          <w:tcPr>
            <w:tcW w:w="1129" w:type="dxa"/>
            <w:vAlign w:val="center"/>
          </w:tcPr>
          <w:p w14:paraId="4E608314"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4.4</w:t>
            </w:r>
          </w:p>
        </w:tc>
        <w:tc>
          <w:tcPr>
            <w:tcW w:w="7167" w:type="dxa"/>
            <w:vAlign w:val="center"/>
          </w:tcPr>
          <w:p w14:paraId="67918844"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数字化</w:t>
            </w:r>
            <w:proofErr w:type="gramStart"/>
            <w:r>
              <w:rPr>
                <w:rFonts w:ascii="宋体" w:eastAsia="宋体" w:hAnsi="宋体" w:cs="Times New Roman" w:hint="eastAsia"/>
                <w:sz w:val="24"/>
                <w:szCs w:val="24"/>
              </w:rPr>
              <w:t>二维灰阶</w:t>
            </w:r>
            <w:proofErr w:type="gramEnd"/>
            <w:r>
              <w:rPr>
                <w:rFonts w:ascii="宋体" w:eastAsia="宋体" w:hAnsi="宋体" w:cs="Times New Roman" w:hint="eastAsia"/>
                <w:sz w:val="24"/>
                <w:szCs w:val="24"/>
              </w:rPr>
              <w:t>成像及</w:t>
            </w:r>
            <w:r>
              <w:rPr>
                <w:rFonts w:ascii="宋体" w:eastAsia="宋体" w:hAnsi="宋体" w:cs="Times New Roman" w:hint="eastAsia"/>
                <w:sz w:val="24"/>
                <w:szCs w:val="24"/>
              </w:rPr>
              <w:t>M</w:t>
            </w:r>
            <w:r>
              <w:rPr>
                <w:rFonts w:ascii="宋体" w:eastAsia="宋体" w:hAnsi="宋体" w:cs="Times New Roman" w:hint="eastAsia"/>
                <w:sz w:val="24"/>
                <w:szCs w:val="24"/>
              </w:rPr>
              <w:t>型显像单元</w:t>
            </w:r>
          </w:p>
        </w:tc>
      </w:tr>
      <w:tr w:rsidR="0028517F" w14:paraId="6304DA24" w14:textId="77777777">
        <w:tc>
          <w:tcPr>
            <w:tcW w:w="1129" w:type="dxa"/>
            <w:vAlign w:val="center"/>
          </w:tcPr>
          <w:p w14:paraId="1DA176E1"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4.5</w:t>
            </w:r>
          </w:p>
        </w:tc>
        <w:tc>
          <w:tcPr>
            <w:tcW w:w="7167" w:type="dxa"/>
            <w:vAlign w:val="center"/>
          </w:tcPr>
          <w:p w14:paraId="565A5893"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解剖</w:t>
            </w:r>
            <w:r>
              <w:rPr>
                <w:rFonts w:ascii="宋体" w:eastAsia="宋体" w:hAnsi="宋体" w:cs="Times New Roman" w:hint="eastAsia"/>
                <w:sz w:val="24"/>
                <w:szCs w:val="24"/>
              </w:rPr>
              <w:t>M</w:t>
            </w:r>
            <w:r>
              <w:rPr>
                <w:rFonts w:ascii="宋体" w:eastAsia="宋体" w:hAnsi="宋体" w:cs="Times New Roman" w:hint="eastAsia"/>
                <w:sz w:val="24"/>
                <w:szCs w:val="24"/>
              </w:rPr>
              <w:t>型技术≥</w:t>
            </w:r>
            <w:r>
              <w:rPr>
                <w:rFonts w:ascii="宋体" w:eastAsia="宋体" w:hAnsi="宋体" w:cs="Times New Roman" w:hint="eastAsia"/>
                <w:sz w:val="24"/>
                <w:szCs w:val="24"/>
              </w:rPr>
              <w:t>3</w:t>
            </w:r>
            <w:r>
              <w:rPr>
                <w:rFonts w:ascii="宋体" w:eastAsia="宋体" w:hAnsi="宋体" w:cs="Times New Roman" w:hint="eastAsia"/>
                <w:sz w:val="24"/>
                <w:szCs w:val="24"/>
              </w:rPr>
              <w:t>条取样线，可</w:t>
            </w:r>
            <w:r>
              <w:rPr>
                <w:rFonts w:ascii="宋体" w:eastAsia="宋体" w:hAnsi="宋体" w:cs="Times New Roman" w:hint="eastAsia"/>
                <w:sz w:val="24"/>
                <w:szCs w:val="24"/>
              </w:rPr>
              <w:t>360</w:t>
            </w:r>
            <w:r>
              <w:rPr>
                <w:rFonts w:ascii="宋体" w:eastAsia="宋体" w:hAnsi="宋体" w:cs="Times New Roman" w:hint="eastAsia"/>
                <w:sz w:val="24"/>
                <w:szCs w:val="24"/>
              </w:rPr>
              <w:t>度任意旋转</w:t>
            </w:r>
            <w:r>
              <w:rPr>
                <w:rFonts w:ascii="宋体" w:eastAsia="宋体" w:hAnsi="宋体" w:cs="Times New Roman" w:hint="eastAsia"/>
                <w:sz w:val="24"/>
                <w:szCs w:val="24"/>
              </w:rPr>
              <w:t>M</w:t>
            </w:r>
            <w:r>
              <w:rPr>
                <w:rFonts w:ascii="宋体" w:eastAsia="宋体" w:hAnsi="宋体" w:cs="Times New Roman" w:hint="eastAsia"/>
                <w:sz w:val="24"/>
                <w:szCs w:val="24"/>
              </w:rPr>
              <w:t>型</w:t>
            </w:r>
            <w:proofErr w:type="gramStart"/>
            <w:r>
              <w:rPr>
                <w:rFonts w:ascii="宋体" w:eastAsia="宋体" w:hAnsi="宋体" w:cs="Times New Roman" w:hint="eastAsia"/>
                <w:sz w:val="24"/>
                <w:szCs w:val="24"/>
              </w:rPr>
              <w:t>取样线</w:t>
            </w:r>
            <w:proofErr w:type="gramEnd"/>
            <w:r>
              <w:rPr>
                <w:rFonts w:ascii="宋体" w:eastAsia="宋体" w:hAnsi="宋体" w:cs="Times New Roman" w:hint="eastAsia"/>
                <w:sz w:val="24"/>
                <w:szCs w:val="24"/>
              </w:rPr>
              <w:t>角度方便准确的进行测量，支持曲线解剖</w:t>
            </w:r>
            <w:r>
              <w:rPr>
                <w:rFonts w:ascii="宋体" w:eastAsia="宋体" w:hAnsi="宋体" w:cs="Times New Roman" w:hint="eastAsia"/>
                <w:sz w:val="24"/>
                <w:szCs w:val="24"/>
              </w:rPr>
              <w:t>M</w:t>
            </w:r>
            <w:r>
              <w:rPr>
                <w:rFonts w:ascii="宋体" w:eastAsia="宋体" w:hAnsi="宋体" w:cs="Times New Roman" w:hint="eastAsia"/>
                <w:sz w:val="24"/>
                <w:szCs w:val="24"/>
              </w:rPr>
              <w:t>型</w:t>
            </w:r>
          </w:p>
        </w:tc>
      </w:tr>
      <w:tr w:rsidR="0028517F" w14:paraId="2CABAC3F" w14:textId="77777777">
        <w:tc>
          <w:tcPr>
            <w:tcW w:w="1129" w:type="dxa"/>
            <w:vAlign w:val="center"/>
          </w:tcPr>
          <w:p w14:paraId="4C316FA5"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4.6</w:t>
            </w:r>
          </w:p>
        </w:tc>
        <w:tc>
          <w:tcPr>
            <w:tcW w:w="7167" w:type="dxa"/>
            <w:vAlign w:val="center"/>
          </w:tcPr>
          <w:p w14:paraId="1F94DB3E"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脉冲反相谐波成像单元</w:t>
            </w:r>
          </w:p>
        </w:tc>
      </w:tr>
      <w:tr w:rsidR="0028517F" w14:paraId="51FDA127" w14:textId="77777777">
        <w:tc>
          <w:tcPr>
            <w:tcW w:w="1129" w:type="dxa"/>
            <w:vAlign w:val="center"/>
          </w:tcPr>
          <w:p w14:paraId="50FBB4B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4.7</w:t>
            </w:r>
          </w:p>
        </w:tc>
        <w:tc>
          <w:tcPr>
            <w:tcW w:w="7167" w:type="dxa"/>
            <w:vAlign w:val="center"/>
          </w:tcPr>
          <w:p w14:paraId="6351BE47"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彩色多普勒成像技术</w:t>
            </w:r>
          </w:p>
        </w:tc>
      </w:tr>
      <w:tr w:rsidR="0028517F" w14:paraId="28F0CDA8" w14:textId="77777777">
        <w:tc>
          <w:tcPr>
            <w:tcW w:w="1129" w:type="dxa"/>
            <w:vAlign w:val="center"/>
          </w:tcPr>
          <w:p w14:paraId="0A1C3C9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4.8</w:t>
            </w:r>
          </w:p>
        </w:tc>
        <w:tc>
          <w:tcPr>
            <w:tcW w:w="7167" w:type="dxa"/>
            <w:vAlign w:val="center"/>
          </w:tcPr>
          <w:p w14:paraId="784C79F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彩色多普勒能量图技术</w:t>
            </w:r>
          </w:p>
        </w:tc>
      </w:tr>
      <w:tr w:rsidR="0028517F" w14:paraId="6E2F13B3" w14:textId="77777777">
        <w:tc>
          <w:tcPr>
            <w:tcW w:w="1129" w:type="dxa"/>
            <w:vAlign w:val="center"/>
          </w:tcPr>
          <w:p w14:paraId="390E6B7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4.9</w:t>
            </w:r>
          </w:p>
        </w:tc>
        <w:tc>
          <w:tcPr>
            <w:tcW w:w="7167" w:type="dxa"/>
            <w:vAlign w:val="center"/>
          </w:tcPr>
          <w:p w14:paraId="793E82DB"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方向性能量图技术</w:t>
            </w:r>
          </w:p>
        </w:tc>
      </w:tr>
      <w:tr w:rsidR="0028517F" w14:paraId="5FE44DA9" w14:textId="77777777">
        <w:tc>
          <w:tcPr>
            <w:tcW w:w="1129" w:type="dxa"/>
            <w:vAlign w:val="center"/>
          </w:tcPr>
          <w:p w14:paraId="1F13BBE1"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4.10</w:t>
            </w:r>
          </w:p>
        </w:tc>
        <w:tc>
          <w:tcPr>
            <w:tcW w:w="7167" w:type="dxa"/>
            <w:vAlign w:val="center"/>
          </w:tcPr>
          <w:p w14:paraId="531B7856"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数字化频谱多普勒显示和分析单元</w:t>
            </w:r>
            <w:r>
              <w:rPr>
                <w:rFonts w:ascii="宋体" w:eastAsia="宋体" w:hAnsi="宋体" w:cs="Times New Roman" w:hint="eastAsia"/>
                <w:sz w:val="24"/>
                <w:szCs w:val="24"/>
              </w:rPr>
              <w:t>(</w:t>
            </w:r>
            <w:r>
              <w:rPr>
                <w:rFonts w:ascii="宋体" w:eastAsia="宋体" w:hAnsi="宋体" w:cs="Times New Roman" w:hint="eastAsia"/>
                <w:sz w:val="24"/>
                <w:szCs w:val="24"/>
              </w:rPr>
              <w:t>包括</w:t>
            </w:r>
            <w:r>
              <w:rPr>
                <w:rFonts w:ascii="宋体" w:eastAsia="宋体" w:hAnsi="宋体" w:cs="Times New Roman" w:hint="eastAsia"/>
                <w:sz w:val="24"/>
                <w:szCs w:val="24"/>
              </w:rPr>
              <w:t>PW</w:t>
            </w:r>
            <w:r>
              <w:rPr>
                <w:rFonts w:ascii="宋体" w:eastAsia="宋体" w:hAnsi="宋体" w:cs="Times New Roman" w:hint="eastAsia"/>
                <w:sz w:val="24"/>
                <w:szCs w:val="24"/>
              </w:rPr>
              <w:t>、</w:t>
            </w:r>
            <w:r>
              <w:rPr>
                <w:rFonts w:ascii="宋体" w:eastAsia="宋体" w:hAnsi="宋体" w:cs="Times New Roman" w:hint="eastAsia"/>
                <w:sz w:val="24"/>
                <w:szCs w:val="24"/>
              </w:rPr>
              <w:t>CW</w:t>
            </w:r>
            <w:r>
              <w:rPr>
                <w:rFonts w:ascii="宋体" w:eastAsia="宋体" w:hAnsi="宋体" w:cs="Times New Roman" w:hint="eastAsia"/>
                <w:sz w:val="24"/>
                <w:szCs w:val="24"/>
              </w:rPr>
              <w:t>和</w:t>
            </w:r>
            <w:r>
              <w:rPr>
                <w:rFonts w:ascii="宋体" w:eastAsia="宋体" w:hAnsi="宋体" w:cs="Times New Roman" w:hint="eastAsia"/>
                <w:sz w:val="24"/>
                <w:szCs w:val="24"/>
              </w:rPr>
              <w:t>HPRF)</w:t>
            </w:r>
          </w:p>
        </w:tc>
      </w:tr>
      <w:tr w:rsidR="0028517F" w14:paraId="6DE748EF" w14:textId="77777777">
        <w:tc>
          <w:tcPr>
            <w:tcW w:w="1129" w:type="dxa"/>
            <w:vAlign w:val="center"/>
          </w:tcPr>
          <w:p w14:paraId="5484451A"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4.11</w:t>
            </w:r>
          </w:p>
        </w:tc>
        <w:tc>
          <w:tcPr>
            <w:tcW w:w="7167" w:type="dxa"/>
            <w:vAlign w:val="center"/>
          </w:tcPr>
          <w:p w14:paraId="715BE82F"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智能化一键图像优化技术，可自适应调整图像的增益等参数获取最佳图像，具备独立按键</w:t>
            </w:r>
          </w:p>
        </w:tc>
      </w:tr>
      <w:tr w:rsidR="0028517F" w14:paraId="536C61C4" w14:textId="77777777">
        <w:tc>
          <w:tcPr>
            <w:tcW w:w="1129" w:type="dxa"/>
            <w:vAlign w:val="center"/>
          </w:tcPr>
          <w:p w14:paraId="5CE5EE6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lastRenderedPageBreak/>
              <w:t>4.12</w:t>
            </w:r>
          </w:p>
        </w:tc>
        <w:tc>
          <w:tcPr>
            <w:tcW w:w="7167" w:type="dxa"/>
            <w:vAlign w:val="center"/>
          </w:tcPr>
          <w:p w14:paraId="7BF725A7"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空间复合成像技术，支持多档位调节和多参数联合应用</w:t>
            </w:r>
          </w:p>
        </w:tc>
      </w:tr>
      <w:tr w:rsidR="0028517F" w14:paraId="28CE5F4B" w14:textId="77777777">
        <w:tc>
          <w:tcPr>
            <w:tcW w:w="1129" w:type="dxa"/>
            <w:vAlign w:val="center"/>
          </w:tcPr>
          <w:p w14:paraId="7FEF7DD5"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4.13</w:t>
            </w:r>
          </w:p>
        </w:tc>
        <w:tc>
          <w:tcPr>
            <w:tcW w:w="7167" w:type="dxa"/>
            <w:vAlign w:val="center"/>
          </w:tcPr>
          <w:p w14:paraId="21BB4838"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斑点噪声抑制技术，改善边界显示，提高分辨率，可分级调节≥</w:t>
            </w:r>
            <w:r>
              <w:rPr>
                <w:rFonts w:ascii="宋体" w:eastAsia="宋体" w:hAnsi="宋体" w:cs="Times New Roman" w:hint="eastAsia"/>
                <w:sz w:val="24"/>
                <w:szCs w:val="24"/>
              </w:rPr>
              <w:t>7</w:t>
            </w:r>
            <w:r>
              <w:rPr>
                <w:rFonts w:ascii="宋体" w:eastAsia="宋体" w:hAnsi="宋体" w:cs="Times New Roman" w:hint="eastAsia"/>
                <w:sz w:val="24"/>
                <w:szCs w:val="24"/>
              </w:rPr>
              <w:t>级</w:t>
            </w:r>
          </w:p>
        </w:tc>
      </w:tr>
      <w:tr w:rsidR="0028517F" w14:paraId="1F5A1FDE" w14:textId="77777777">
        <w:tc>
          <w:tcPr>
            <w:tcW w:w="1129" w:type="dxa"/>
            <w:vAlign w:val="center"/>
          </w:tcPr>
          <w:p w14:paraId="102A76A6"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4.14</w:t>
            </w:r>
          </w:p>
        </w:tc>
        <w:tc>
          <w:tcPr>
            <w:tcW w:w="7167" w:type="dxa"/>
            <w:vAlign w:val="center"/>
          </w:tcPr>
          <w:p w14:paraId="48166CD6"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高清成像技术，整场图像锐化处理，提高组织内部分辨率和边界锐化显示，独立分级调节≥</w:t>
            </w:r>
            <w:r>
              <w:rPr>
                <w:rFonts w:ascii="宋体" w:eastAsia="宋体" w:hAnsi="宋体" w:cs="Times New Roman" w:hint="eastAsia"/>
                <w:sz w:val="24"/>
                <w:szCs w:val="24"/>
              </w:rPr>
              <w:t>5</w:t>
            </w:r>
            <w:r>
              <w:rPr>
                <w:rFonts w:ascii="宋体" w:eastAsia="宋体" w:hAnsi="宋体" w:cs="Times New Roman" w:hint="eastAsia"/>
                <w:sz w:val="24"/>
                <w:szCs w:val="24"/>
              </w:rPr>
              <w:t>级</w:t>
            </w:r>
          </w:p>
        </w:tc>
      </w:tr>
      <w:tr w:rsidR="0028517F" w14:paraId="29F724A1" w14:textId="77777777">
        <w:tc>
          <w:tcPr>
            <w:tcW w:w="1129" w:type="dxa"/>
            <w:vAlign w:val="center"/>
          </w:tcPr>
          <w:p w14:paraId="5F853E1F"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4.15</w:t>
            </w:r>
          </w:p>
        </w:tc>
        <w:tc>
          <w:tcPr>
            <w:tcW w:w="7167" w:type="dxa"/>
            <w:vAlign w:val="center"/>
          </w:tcPr>
          <w:p w14:paraId="15AD0720" w14:textId="77777777" w:rsidR="0028517F" w:rsidRDefault="00720CC3">
            <w:pPr>
              <w:rPr>
                <w:rFonts w:ascii="宋体" w:eastAsia="宋体" w:hAnsi="宋体" w:cs="Times New Roman" w:hint="eastAsia"/>
                <w:sz w:val="24"/>
                <w:szCs w:val="24"/>
              </w:rPr>
            </w:pPr>
            <w:proofErr w:type="gramStart"/>
            <w:r>
              <w:rPr>
                <w:rFonts w:ascii="宋体" w:eastAsia="宋体" w:hAnsi="宋体" w:cs="Times New Roman" w:hint="eastAsia"/>
                <w:sz w:val="24"/>
                <w:szCs w:val="24"/>
              </w:rPr>
              <w:t>实时双</w:t>
            </w:r>
            <w:proofErr w:type="gramEnd"/>
            <w:r>
              <w:rPr>
                <w:rFonts w:ascii="宋体" w:eastAsia="宋体" w:hAnsi="宋体" w:cs="Times New Roman" w:hint="eastAsia"/>
                <w:sz w:val="24"/>
                <w:szCs w:val="24"/>
              </w:rPr>
              <w:t>同步</w:t>
            </w:r>
            <w:r>
              <w:rPr>
                <w:rFonts w:ascii="宋体" w:eastAsia="宋体" w:hAnsi="宋体" w:cs="Times New Roman" w:hint="eastAsia"/>
                <w:sz w:val="24"/>
                <w:szCs w:val="24"/>
              </w:rPr>
              <w:t>/</w:t>
            </w:r>
            <w:r>
              <w:rPr>
                <w:rFonts w:ascii="宋体" w:eastAsia="宋体" w:hAnsi="宋体" w:cs="Times New Roman" w:hint="eastAsia"/>
                <w:sz w:val="24"/>
                <w:szCs w:val="24"/>
              </w:rPr>
              <w:t>三同步功能</w:t>
            </w:r>
          </w:p>
        </w:tc>
      </w:tr>
      <w:tr w:rsidR="0028517F" w14:paraId="42D9A5E3" w14:textId="77777777">
        <w:tc>
          <w:tcPr>
            <w:tcW w:w="1129" w:type="dxa"/>
            <w:vAlign w:val="center"/>
          </w:tcPr>
          <w:p w14:paraId="0944EB57"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4.16</w:t>
            </w:r>
          </w:p>
        </w:tc>
        <w:tc>
          <w:tcPr>
            <w:tcW w:w="7167" w:type="dxa"/>
            <w:vAlign w:val="center"/>
          </w:tcPr>
          <w:p w14:paraId="34051A95"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支持局部放大、一键全屏放大</w:t>
            </w:r>
          </w:p>
        </w:tc>
      </w:tr>
      <w:tr w:rsidR="0028517F" w14:paraId="275BDB77" w14:textId="77777777">
        <w:tc>
          <w:tcPr>
            <w:tcW w:w="1129" w:type="dxa"/>
            <w:vAlign w:val="center"/>
          </w:tcPr>
          <w:p w14:paraId="32BDD48D"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4.17</w:t>
            </w:r>
          </w:p>
        </w:tc>
        <w:tc>
          <w:tcPr>
            <w:tcW w:w="7167" w:type="dxa"/>
            <w:vAlign w:val="center"/>
          </w:tcPr>
          <w:p w14:paraId="378FEBF5"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内置</w:t>
            </w:r>
            <w:r>
              <w:rPr>
                <w:rFonts w:ascii="宋体" w:eastAsia="宋体" w:hAnsi="宋体" w:cs="Times New Roman" w:hint="eastAsia"/>
                <w:sz w:val="24"/>
                <w:szCs w:val="24"/>
              </w:rPr>
              <w:t>DICOM3.0</w:t>
            </w:r>
            <w:r>
              <w:rPr>
                <w:rFonts w:ascii="宋体" w:eastAsia="宋体" w:hAnsi="宋体" w:cs="Times New Roman" w:hint="eastAsia"/>
                <w:sz w:val="24"/>
                <w:szCs w:val="24"/>
              </w:rPr>
              <w:t>标准输出接口</w:t>
            </w:r>
          </w:p>
        </w:tc>
      </w:tr>
      <w:tr w:rsidR="0028517F" w14:paraId="3C4C73AB" w14:textId="77777777">
        <w:tc>
          <w:tcPr>
            <w:tcW w:w="1129" w:type="dxa"/>
            <w:vAlign w:val="center"/>
          </w:tcPr>
          <w:p w14:paraId="09FF2652"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4.18</w:t>
            </w:r>
          </w:p>
        </w:tc>
        <w:tc>
          <w:tcPr>
            <w:tcW w:w="7167" w:type="dxa"/>
            <w:vAlign w:val="center"/>
          </w:tcPr>
          <w:p w14:paraId="1C6DD336"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支持同品牌工作站</w:t>
            </w:r>
          </w:p>
        </w:tc>
      </w:tr>
      <w:tr w:rsidR="0028517F" w14:paraId="2BD8CA54" w14:textId="77777777">
        <w:tc>
          <w:tcPr>
            <w:tcW w:w="1129" w:type="dxa"/>
            <w:vAlign w:val="center"/>
          </w:tcPr>
          <w:p w14:paraId="5BFE31AC"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4.19</w:t>
            </w:r>
          </w:p>
        </w:tc>
        <w:tc>
          <w:tcPr>
            <w:tcW w:w="7167" w:type="dxa"/>
            <w:vAlign w:val="center"/>
          </w:tcPr>
          <w:p w14:paraId="41C4896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预设条件：针对不同的检查脏器，预置最佳化图像的检查条件，减少操作时的调节</w:t>
            </w:r>
          </w:p>
        </w:tc>
      </w:tr>
      <w:tr w:rsidR="0028517F" w14:paraId="2B296FD6" w14:textId="77777777">
        <w:tc>
          <w:tcPr>
            <w:tcW w:w="1129" w:type="dxa"/>
            <w:vAlign w:val="center"/>
          </w:tcPr>
          <w:p w14:paraId="36D6C70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4.20</w:t>
            </w:r>
          </w:p>
        </w:tc>
        <w:tc>
          <w:tcPr>
            <w:tcW w:w="7167" w:type="dxa"/>
            <w:vAlign w:val="center"/>
          </w:tcPr>
          <w:p w14:paraId="689EB242"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支持语音控制，含语音注释、自定义语音命令</w:t>
            </w:r>
          </w:p>
        </w:tc>
      </w:tr>
      <w:tr w:rsidR="0028517F" w14:paraId="45401061" w14:textId="77777777">
        <w:tc>
          <w:tcPr>
            <w:tcW w:w="1129" w:type="dxa"/>
            <w:vAlign w:val="center"/>
          </w:tcPr>
          <w:p w14:paraId="6FB420C2"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4.21</w:t>
            </w:r>
          </w:p>
        </w:tc>
        <w:tc>
          <w:tcPr>
            <w:tcW w:w="7167" w:type="dxa"/>
            <w:vAlign w:val="center"/>
          </w:tcPr>
          <w:p w14:paraId="6C599F45"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支持人脸识别，支持录入人脸信息，存储人脸信息与账户信息，人脸登录机器</w:t>
            </w:r>
          </w:p>
        </w:tc>
      </w:tr>
      <w:tr w:rsidR="0028517F" w14:paraId="62BFB612" w14:textId="77777777">
        <w:tc>
          <w:tcPr>
            <w:tcW w:w="1129" w:type="dxa"/>
            <w:vAlign w:val="center"/>
          </w:tcPr>
          <w:p w14:paraId="45C12BE2"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4.22</w:t>
            </w:r>
          </w:p>
        </w:tc>
        <w:tc>
          <w:tcPr>
            <w:tcW w:w="7167" w:type="dxa"/>
            <w:vAlign w:val="center"/>
          </w:tcPr>
          <w:p w14:paraId="1EBD645B"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支持快速切换诊断项，触摸</w:t>
            </w:r>
            <w:proofErr w:type="gramStart"/>
            <w:r>
              <w:rPr>
                <w:rFonts w:ascii="宋体" w:eastAsia="宋体" w:hAnsi="宋体" w:cs="Times New Roman" w:hint="eastAsia"/>
                <w:sz w:val="24"/>
                <w:szCs w:val="24"/>
              </w:rPr>
              <w:t>屏支持</w:t>
            </w:r>
            <w:proofErr w:type="gramEnd"/>
            <w:r>
              <w:rPr>
                <w:rFonts w:ascii="宋体" w:eastAsia="宋体" w:hAnsi="宋体" w:cs="Times New Roman" w:hint="eastAsia"/>
                <w:sz w:val="24"/>
                <w:szCs w:val="24"/>
              </w:rPr>
              <w:t>将最常用的检查探头和其模式，放置在一边，点击检查模式，即可一步直达切换到探头和其模式</w:t>
            </w:r>
          </w:p>
        </w:tc>
      </w:tr>
      <w:tr w:rsidR="0028517F" w14:paraId="77F9D793" w14:textId="77777777">
        <w:tc>
          <w:tcPr>
            <w:tcW w:w="1129" w:type="dxa"/>
          </w:tcPr>
          <w:p w14:paraId="6FB8C786"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五</w:t>
            </w:r>
          </w:p>
        </w:tc>
        <w:tc>
          <w:tcPr>
            <w:tcW w:w="7167" w:type="dxa"/>
            <w:vAlign w:val="center"/>
          </w:tcPr>
          <w:p w14:paraId="1ECB4A9B"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先进成像技术：</w:t>
            </w:r>
          </w:p>
        </w:tc>
      </w:tr>
      <w:tr w:rsidR="0028517F" w14:paraId="5E14A75A" w14:textId="77777777">
        <w:tc>
          <w:tcPr>
            <w:tcW w:w="1129" w:type="dxa"/>
            <w:vAlign w:val="center"/>
          </w:tcPr>
          <w:p w14:paraId="46D0163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w:t>
            </w:r>
          </w:p>
        </w:tc>
        <w:tc>
          <w:tcPr>
            <w:tcW w:w="7167" w:type="dxa"/>
            <w:vAlign w:val="center"/>
          </w:tcPr>
          <w:p w14:paraId="37F21B78"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可支持造影成像技术</w:t>
            </w:r>
          </w:p>
        </w:tc>
      </w:tr>
      <w:tr w:rsidR="0028517F" w14:paraId="092861AE" w14:textId="77777777">
        <w:tc>
          <w:tcPr>
            <w:tcW w:w="1129" w:type="dxa"/>
            <w:vAlign w:val="center"/>
          </w:tcPr>
          <w:p w14:paraId="596522F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5.1.1</w:t>
            </w:r>
          </w:p>
        </w:tc>
        <w:tc>
          <w:tcPr>
            <w:tcW w:w="7167" w:type="dxa"/>
            <w:vAlign w:val="center"/>
          </w:tcPr>
          <w:p w14:paraId="17FABCC4"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具有实时双幅造影对比成像模式，造影参数与二维参数可独立调节</w:t>
            </w:r>
          </w:p>
        </w:tc>
      </w:tr>
      <w:tr w:rsidR="0028517F" w14:paraId="43458D2F" w14:textId="77777777">
        <w:tc>
          <w:tcPr>
            <w:tcW w:w="1129" w:type="dxa"/>
            <w:vAlign w:val="center"/>
          </w:tcPr>
          <w:p w14:paraId="6D3805B5"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5.1.2</w:t>
            </w:r>
          </w:p>
        </w:tc>
        <w:tc>
          <w:tcPr>
            <w:tcW w:w="7167" w:type="dxa"/>
            <w:vAlign w:val="center"/>
          </w:tcPr>
          <w:p w14:paraId="193FE51F"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造影连续采集时间最长</w:t>
            </w:r>
            <w:r>
              <w:rPr>
                <w:rFonts w:ascii="宋体" w:eastAsia="宋体" w:hAnsi="宋体" w:cs="Times New Roman" w:hint="eastAsia"/>
                <w:sz w:val="24"/>
                <w:szCs w:val="24"/>
              </w:rPr>
              <w:t>10</w:t>
            </w:r>
            <w:r>
              <w:rPr>
                <w:rFonts w:ascii="宋体" w:eastAsia="宋体" w:hAnsi="宋体" w:cs="Times New Roman" w:hint="eastAsia"/>
                <w:sz w:val="24"/>
                <w:szCs w:val="24"/>
              </w:rPr>
              <w:t>分钟</w:t>
            </w:r>
          </w:p>
        </w:tc>
      </w:tr>
      <w:tr w:rsidR="0028517F" w14:paraId="74A1FD9E" w14:textId="77777777">
        <w:tc>
          <w:tcPr>
            <w:tcW w:w="1129" w:type="dxa"/>
            <w:vAlign w:val="center"/>
          </w:tcPr>
          <w:p w14:paraId="5E462362"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5.1.3</w:t>
            </w:r>
          </w:p>
        </w:tc>
        <w:tc>
          <w:tcPr>
            <w:tcW w:w="7167" w:type="dxa"/>
            <w:vAlign w:val="center"/>
          </w:tcPr>
          <w:p w14:paraId="43C8423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造影图像和组织图像的位置可以进行互换</w:t>
            </w:r>
          </w:p>
        </w:tc>
      </w:tr>
      <w:tr w:rsidR="0028517F" w14:paraId="067572AF" w14:textId="77777777">
        <w:tc>
          <w:tcPr>
            <w:tcW w:w="1129" w:type="dxa"/>
            <w:vAlign w:val="center"/>
          </w:tcPr>
          <w:p w14:paraId="058B7FFA"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5.1.4</w:t>
            </w:r>
          </w:p>
        </w:tc>
        <w:tc>
          <w:tcPr>
            <w:tcW w:w="7167" w:type="dxa"/>
            <w:vAlign w:val="center"/>
          </w:tcPr>
          <w:p w14:paraId="53B94ABF"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实时微血管造影成像技术，可清晰显示组织内微小血管的灌注及走行</w:t>
            </w:r>
          </w:p>
        </w:tc>
      </w:tr>
      <w:tr w:rsidR="0028517F" w14:paraId="16D96334" w14:textId="77777777">
        <w:tc>
          <w:tcPr>
            <w:tcW w:w="1129" w:type="dxa"/>
            <w:vAlign w:val="center"/>
          </w:tcPr>
          <w:p w14:paraId="62BD4943" w14:textId="77777777" w:rsidR="0028517F" w:rsidRDefault="00720CC3">
            <w:pPr>
              <w:jc w:val="left"/>
              <w:rPr>
                <w:rFonts w:ascii="宋体" w:eastAsia="宋体" w:hAnsi="宋体" w:cs="Times New Roman" w:hint="eastAsia"/>
                <w:sz w:val="24"/>
                <w:szCs w:val="24"/>
              </w:rPr>
            </w:pPr>
            <w:r>
              <w:rPr>
                <w:rFonts w:ascii="宋体" w:eastAsia="宋体" w:hAnsi="宋体" w:cs="Arial"/>
                <w:sz w:val="24"/>
                <w:szCs w:val="24"/>
              </w:rPr>
              <w:t>▲</w:t>
            </w:r>
            <w:r>
              <w:rPr>
                <w:rFonts w:ascii="宋体" w:eastAsia="宋体" w:hAnsi="宋体" w:cs="Times New Roman" w:hint="eastAsia"/>
                <w:sz w:val="24"/>
                <w:szCs w:val="24"/>
              </w:rPr>
              <w:t>5.1.5</w:t>
            </w:r>
          </w:p>
        </w:tc>
        <w:tc>
          <w:tcPr>
            <w:tcW w:w="7167" w:type="dxa"/>
            <w:vAlign w:val="center"/>
          </w:tcPr>
          <w:p w14:paraId="12B07732"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灌注时间成像技术，在微血管造影成像的基础上，以造影剂到达血管腔内的时间为研究对象，用不同颜色编码</w:t>
            </w:r>
            <w:proofErr w:type="gramStart"/>
            <w:r>
              <w:rPr>
                <w:rFonts w:ascii="宋体" w:eastAsia="宋体" w:hAnsi="宋体" w:cs="Times New Roman" w:hint="eastAsia"/>
                <w:sz w:val="24"/>
                <w:szCs w:val="24"/>
              </w:rPr>
              <w:t>造影剂微泡在</w:t>
            </w:r>
            <w:proofErr w:type="gramEnd"/>
            <w:r>
              <w:rPr>
                <w:rFonts w:ascii="宋体" w:eastAsia="宋体" w:hAnsi="宋体" w:cs="Times New Roman" w:hint="eastAsia"/>
                <w:sz w:val="24"/>
                <w:szCs w:val="24"/>
              </w:rPr>
              <w:t>血管腔内的不同到达时间，并叠加成像，在一段动态视频和一张静态图像上，均可通过血管内不同的颜色直观的显示组织内血流灌注的时间先后顺序、血管分布和灌注特点</w:t>
            </w:r>
          </w:p>
        </w:tc>
      </w:tr>
      <w:tr w:rsidR="0028517F" w14:paraId="40E90141" w14:textId="77777777">
        <w:tc>
          <w:tcPr>
            <w:tcW w:w="1129" w:type="dxa"/>
            <w:vAlign w:val="center"/>
          </w:tcPr>
          <w:p w14:paraId="2CBF718C"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5.1.6</w:t>
            </w:r>
          </w:p>
        </w:tc>
        <w:tc>
          <w:tcPr>
            <w:tcW w:w="7167" w:type="dxa"/>
            <w:vAlign w:val="center"/>
          </w:tcPr>
          <w:p w14:paraId="4773CF6A"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造影和组织混合成像模式，将造影图像和组织图像混合显示，有助于医生定位感兴趣的造影区在组织中的解剖位置</w:t>
            </w:r>
          </w:p>
        </w:tc>
      </w:tr>
      <w:tr w:rsidR="0028517F" w14:paraId="1C5150CD" w14:textId="77777777">
        <w:tc>
          <w:tcPr>
            <w:tcW w:w="1129" w:type="dxa"/>
            <w:vAlign w:val="center"/>
          </w:tcPr>
          <w:p w14:paraId="45E1FC18"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5.1.7</w:t>
            </w:r>
          </w:p>
        </w:tc>
        <w:tc>
          <w:tcPr>
            <w:tcW w:w="7167" w:type="dxa"/>
            <w:vAlign w:val="center"/>
          </w:tcPr>
          <w:p w14:paraId="09910AA0"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造影时间强度曲线定量分析，支持≥</w:t>
            </w:r>
            <w:r>
              <w:rPr>
                <w:rFonts w:ascii="宋体" w:eastAsia="宋体" w:hAnsi="宋体" w:cs="Times New Roman" w:hint="eastAsia"/>
                <w:sz w:val="24"/>
                <w:szCs w:val="24"/>
              </w:rPr>
              <w:t>10</w:t>
            </w:r>
            <w:r>
              <w:rPr>
                <w:rFonts w:ascii="宋体" w:eastAsia="宋体" w:hAnsi="宋体" w:cs="Times New Roman" w:hint="eastAsia"/>
                <w:sz w:val="24"/>
                <w:szCs w:val="24"/>
              </w:rPr>
              <w:t>条</w:t>
            </w:r>
            <w:r>
              <w:rPr>
                <w:rFonts w:ascii="宋体" w:eastAsia="宋体" w:hAnsi="宋体" w:cs="Times New Roman" w:hint="eastAsia"/>
                <w:sz w:val="24"/>
                <w:szCs w:val="24"/>
              </w:rPr>
              <w:t>TIC</w:t>
            </w:r>
            <w:r>
              <w:rPr>
                <w:rFonts w:ascii="宋体" w:eastAsia="宋体" w:hAnsi="宋体" w:cs="Times New Roman" w:hint="eastAsia"/>
                <w:sz w:val="24"/>
                <w:szCs w:val="24"/>
              </w:rPr>
              <w:t>曲线的计算和显示，自动计算到达时间（</w:t>
            </w:r>
            <w:r>
              <w:rPr>
                <w:rFonts w:ascii="宋体" w:eastAsia="宋体" w:hAnsi="宋体" w:cs="Times New Roman" w:hint="eastAsia"/>
                <w:sz w:val="24"/>
                <w:szCs w:val="24"/>
              </w:rPr>
              <w:t>AT</w:t>
            </w:r>
            <w:r>
              <w:rPr>
                <w:rFonts w:ascii="宋体" w:eastAsia="宋体" w:hAnsi="宋体" w:cs="Times New Roman" w:hint="eastAsia"/>
                <w:sz w:val="24"/>
                <w:szCs w:val="24"/>
              </w:rPr>
              <w:t>）、峰值时间（</w:t>
            </w:r>
            <w:r>
              <w:rPr>
                <w:rFonts w:ascii="宋体" w:eastAsia="宋体" w:hAnsi="宋体" w:cs="Times New Roman" w:hint="eastAsia"/>
                <w:sz w:val="24"/>
                <w:szCs w:val="24"/>
              </w:rPr>
              <w:t>TTP</w:t>
            </w:r>
            <w:r>
              <w:rPr>
                <w:rFonts w:ascii="宋体" w:eastAsia="宋体" w:hAnsi="宋体" w:cs="Times New Roman" w:hint="eastAsia"/>
                <w:sz w:val="24"/>
                <w:szCs w:val="24"/>
              </w:rPr>
              <w:t>）、峰值强度（</w:t>
            </w:r>
            <w:r>
              <w:rPr>
                <w:rFonts w:ascii="宋体" w:eastAsia="宋体" w:hAnsi="宋体" w:cs="Times New Roman" w:hint="eastAsia"/>
                <w:sz w:val="24"/>
                <w:szCs w:val="24"/>
              </w:rPr>
              <w:t>PI</w:t>
            </w:r>
            <w:r>
              <w:rPr>
                <w:rFonts w:ascii="宋体" w:eastAsia="宋体" w:hAnsi="宋体" w:cs="Times New Roman" w:hint="eastAsia"/>
                <w:sz w:val="24"/>
                <w:szCs w:val="24"/>
              </w:rPr>
              <w:t>）等组织灌注参数</w:t>
            </w:r>
          </w:p>
        </w:tc>
      </w:tr>
      <w:tr w:rsidR="0028517F" w14:paraId="72A71CED" w14:textId="77777777">
        <w:tc>
          <w:tcPr>
            <w:tcW w:w="1129" w:type="dxa"/>
            <w:vAlign w:val="center"/>
          </w:tcPr>
          <w:p w14:paraId="7695968C"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5.1.8</w:t>
            </w:r>
          </w:p>
        </w:tc>
        <w:tc>
          <w:tcPr>
            <w:tcW w:w="7167" w:type="dxa"/>
            <w:vAlign w:val="center"/>
          </w:tcPr>
          <w:p w14:paraId="63BD5D09"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造影成像模式下，同一探头支持中位线、单线、双线区域穿刺引导</w:t>
            </w:r>
            <w:proofErr w:type="gramStart"/>
            <w:r>
              <w:rPr>
                <w:rFonts w:ascii="宋体" w:eastAsia="宋体" w:hAnsi="宋体" w:cs="Times New Roman" w:hint="eastAsia"/>
                <w:sz w:val="24"/>
                <w:szCs w:val="24"/>
              </w:rPr>
              <w:t>线功能</w:t>
            </w:r>
            <w:proofErr w:type="gramEnd"/>
          </w:p>
        </w:tc>
      </w:tr>
      <w:tr w:rsidR="0028517F" w14:paraId="480B40F5" w14:textId="77777777">
        <w:tc>
          <w:tcPr>
            <w:tcW w:w="1129" w:type="dxa"/>
            <w:vAlign w:val="center"/>
          </w:tcPr>
          <w:p w14:paraId="100D9734" w14:textId="77777777" w:rsidR="0028517F" w:rsidRDefault="00720CC3">
            <w:pPr>
              <w:jc w:val="left"/>
              <w:rPr>
                <w:rFonts w:ascii="宋体" w:eastAsia="宋体" w:hAnsi="宋体" w:cstheme="minorHAnsi" w:hint="eastAsia"/>
                <w:sz w:val="24"/>
                <w:szCs w:val="24"/>
              </w:rPr>
            </w:pPr>
            <w:bookmarkStart w:id="10" w:name="OLE_LINK11"/>
            <w:r>
              <w:rPr>
                <w:rFonts w:ascii="宋体" w:eastAsia="宋体" w:hAnsi="宋体" w:cs="等线" w:hint="eastAsia"/>
                <w:sz w:val="24"/>
                <w:szCs w:val="24"/>
              </w:rPr>
              <w:t>★</w:t>
            </w:r>
            <w:bookmarkEnd w:id="10"/>
            <w:r>
              <w:rPr>
                <w:rFonts w:ascii="宋体" w:eastAsia="宋体" w:hAnsi="宋体" w:cs="Times New Roman" w:hint="eastAsia"/>
                <w:sz w:val="24"/>
                <w:szCs w:val="24"/>
              </w:rPr>
              <w:t>5.1.9</w:t>
            </w:r>
          </w:p>
        </w:tc>
        <w:tc>
          <w:tcPr>
            <w:tcW w:w="7167" w:type="dxa"/>
            <w:vAlign w:val="center"/>
          </w:tcPr>
          <w:p w14:paraId="746E56F7" w14:textId="77777777" w:rsidR="0028517F" w:rsidRDefault="00720CC3">
            <w:pPr>
              <w:rPr>
                <w:rFonts w:ascii="宋体" w:eastAsia="宋体" w:hAnsi="宋体" w:cs="Times New Roman" w:hint="eastAsia"/>
                <w:sz w:val="24"/>
                <w:szCs w:val="24"/>
              </w:rPr>
            </w:pPr>
            <w:bookmarkStart w:id="11" w:name="OLE_LINK13"/>
            <w:r>
              <w:rPr>
                <w:rFonts w:ascii="宋体" w:eastAsia="宋体" w:hAnsi="宋体" w:cs="Times New Roman" w:hint="eastAsia"/>
                <w:sz w:val="24"/>
                <w:szCs w:val="24"/>
              </w:rPr>
              <w:t>超分辨率造影成像：在造影过程中，通过对微泡点进行持续的识别、定位以及跟踪生成目标区域的血管结构，能打破传統超声成像的极限分辨率并进行强度、速度等渲染成像，无创条件下实现微米级微血管成像。</w:t>
            </w:r>
            <w:bookmarkEnd w:id="11"/>
          </w:p>
        </w:tc>
      </w:tr>
      <w:tr w:rsidR="0028517F" w14:paraId="4791FE90" w14:textId="77777777">
        <w:tc>
          <w:tcPr>
            <w:tcW w:w="1129" w:type="dxa"/>
            <w:vAlign w:val="center"/>
          </w:tcPr>
          <w:p w14:paraId="72C7E153" w14:textId="3F958A6F" w:rsidR="0028517F" w:rsidRDefault="00720CC3">
            <w:pPr>
              <w:jc w:val="left"/>
              <w:rPr>
                <w:rFonts w:ascii="宋体" w:eastAsia="宋体" w:hAnsi="宋体" w:cs="Times New Roman" w:hint="eastAsia"/>
                <w:sz w:val="24"/>
                <w:szCs w:val="24"/>
              </w:rPr>
            </w:pPr>
            <w:r w:rsidRPr="00720CC3">
              <w:rPr>
                <w:rFonts w:ascii="宋体" w:eastAsia="宋体" w:hAnsi="宋体" w:cs="Times New Roman"/>
                <w:sz w:val="24"/>
                <w:szCs w:val="24"/>
              </w:rPr>
              <w:t>▲</w:t>
            </w:r>
            <w:r>
              <w:rPr>
                <w:rFonts w:ascii="宋体" w:eastAsia="宋体" w:hAnsi="宋体" w:cs="Times New Roman" w:hint="eastAsia"/>
                <w:sz w:val="24"/>
                <w:szCs w:val="24"/>
              </w:rPr>
              <w:t>5.1.10</w:t>
            </w:r>
          </w:p>
        </w:tc>
        <w:tc>
          <w:tcPr>
            <w:tcW w:w="7167" w:type="dxa"/>
            <w:vAlign w:val="center"/>
          </w:tcPr>
          <w:p w14:paraId="791C23B0"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造影血流对比成像：</w:t>
            </w:r>
            <w:r>
              <w:rPr>
                <w:rFonts w:ascii="宋体" w:eastAsia="宋体" w:hAnsi="宋体" w:cs="Times New Roman"/>
                <w:sz w:val="24"/>
                <w:szCs w:val="24"/>
              </w:rPr>
              <w:t>血流对比模式（</w:t>
            </w:r>
            <w:r>
              <w:rPr>
                <w:rFonts w:ascii="宋体" w:eastAsia="宋体" w:hAnsi="宋体" w:cs="Times New Roman"/>
                <w:sz w:val="24"/>
                <w:szCs w:val="24"/>
              </w:rPr>
              <w:t>Contrast Flow</w:t>
            </w:r>
            <w:r>
              <w:rPr>
                <w:rFonts w:ascii="宋体" w:eastAsia="宋体" w:hAnsi="宋体" w:cs="Times New Roman"/>
                <w:sz w:val="24"/>
                <w:szCs w:val="24"/>
              </w:rPr>
              <w:t>），造影成像下支持造影和血流混合成像模式，将血流和造影实时同屏融合在同一幅图图像上成像，有助于医生在造影下同步关注血流灌注情况</w:t>
            </w:r>
            <w:r>
              <w:rPr>
                <w:rFonts w:ascii="宋体" w:eastAsia="宋体" w:hAnsi="宋体" w:cs="Times New Roman" w:hint="eastAsia"/>
                <w:sz w:val="24"/>
                <w:szCs w:val="24"/>
              </w:rPr>
              <w:t>。</w:t>
            </w:r>
          </w:p>
        </w:tc>
      </w:tr>
      <w:tr w:rsidR="0028517F" w14:paraId="554776B0" w14:textId="77777777">
        <w:tc>
          <w:tcPr>
            <w:tcW w:w="1129" w:type="dxa"/>
            <w:vAlign w:val="center"/>
          </w:tcPr>
          <w:p w14:paraId="46DFBC3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5.2</w:t>
            </w:r>
          </w:p>
        </w:tc>
        <w:tc>
          <w:tcPr>
            <w:tcW w:w="7167" w:type="dxa"/>
            <w:vAlign w:val="center"/>
          </w:tcPr>
          <w:p w14:paraId="10457FE0"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弹性成像技术</w:t>
            </w:r>
          </w:p>
        </w:tc>
      </w:tr>
      <w:tr w:rsidR="0028517F" w14:paraId="27689B02" w14:textId="77777777">
        <w:tc>
          <w:tcPr>
            <w:tcW w:w="1129" w:type="dxa"/>
            <w:vAlign w:val="center"/>
          </w:tcPr>
          <w:p w14:paraId="31A10E4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5.2.1</w:t>
            </w:r>
          </w:p>
        </w:tc>
        <w:tc>
          <w:tcPr>
            <w:tcW w:w="7167" w:type="dxa"/>
            <w:vAlign w:val="center"/>
          </w:tcPr>
          <w:p w14:paraId="0AACEF65"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支持压力应变式弹性成像</w:t>
            </w:r>
          </w:p>
        </w:tc>
      </w:tr>
      <w:tr w:rsidR="0028517F" w14:paraId="627BEB1E" w14:textId="77777777">
        <w:tc>
          <w:tcPr>
            <w:tcW w:w="1129" w:type="dxa"/>
            <w:vAlign w:val="center"/>
          </w:tcPr>
          <w:p w14:paraId="730F60BC"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5.2.2</w:t>
            </w:r>
          </w:p>
        </w:tc>
        <w:tc>
          <w:tcPr>
            <w:tcW w:w="7167" w:type="dxa"/>
            <w:vAlign w:val="center"/>
          </w:tcPr>
          <w:p w14:paraId="2FFEF14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具备位移曲线，用于实时显示按压频率及相对位移的大小</w:t>
            </w:r>
          </w:p>
        </w:tc>
      </w:tr>
      <w:tr w:rsidR="0028517F" w14:paraId="5783A040" w14:textId="77777777">
        <w:tc>
          <w:tcPr>
            <w:tcW w:w="1129" w:type="dxa"/>
            <w:vAlign w:val="center"/>
          </w:tcPr>
          <w:p w14:paraId="46F7B710"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5.2.3</w:t>
            </w:r>
          </w:p>
        </w:tc>
        <w:tc>
          <w:tcPr>
            <w:tcW w:w="7167" w:type="dxa"/>
            <w:vAlign w:val="center"/>
          </w:tcPr>
          <w:p w14:paraId="2836C07F"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主机内置一体化实时弹性定量分析软件，可对弹性图像进行面积对比、弹性对比分析</w:t>
            </w:r>
          </w:p>
        </w:tc>
      </w:tr>
      <w:tr w:rsidR="0028517F" w14:paraId="4F7D80F8" w14:textId="77777777">
        <w:tc>
          <w:tcPr>
            <w:tcW w:w="1129" w:type="dxa"/>
            <w:vAlign w:val="center"/>
          </w:tcPr>
          <w:p w14:paraId="6FA7A877"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5.2.4</w:t>
            </w:r>
          </w:p>
        </w:tc>
        <w:tc>
          <w:tcPr>
            <w:tcW w:w="7167" w:type="dxa"/>
            <w:vAlign w:val="center"/>
          </w:tcPr>
          <w:p w14:paraId="0DF6C8AE"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弹性成像模式下，可调节彩色图谱、透明度、对比度、帧相关、频率，对弹性成像进行优化</w:t>
            </w:r>
          </w:p>
        </w:tc>
      </w:tr>
      <w:tr w:rsidR="0028517F" w14:paraId="01E65684" w14:textId="77777777">
        <w:trPr>
          <w:trHeight w:val="626"/>
        </w:trPr>
        <w:tc>
          <w:tcPr>
            <w:tcW w:w="1129" w:type="dxa"/>
            <w:vAlign w:val="center"/>
          </w:tcPr>
          <w:p w14:paraId="1CC9880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w:t>
            </w:r>
          </w:p>
        </w:tc>
        <w:tc>
          <w:tcPr>
            <w:tcW w:w="7167" w:type="dxa"/>
            <w:vAlign w:val="center"/>
          </w:tcPr>
          <w:p w14:paraId="7A75526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支持剪切波弹性成像</w:t>
            </w:r>
          </w:p>
        </w:tc>
      </w:tr>
      <w:tr w:rsidR="0028517F" w14:paraId="6A391432" w14:textId="77777777">
        <w:tc>
          <w:tcPr>
            <w:tcW w:w="1129" w:type="dxa"/>
            <w:vAlign w:val="center"/>
          </w:tcPr>
          <w:p w14:paraId="7C91C26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5.3.1</w:t>
            </w:r>
          </w:p>
        </w:tc>
        <w:tc>
          <w:tcPr>
            <w:tcW w:w="7167" w:type="dxa"/>
            <w:vAlign w:val="center"/>
          </w:tcPr>
          <w:p w14:paraId="7EDC731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支持一维点式剪切波弹性成像和二维实时剪切波</w:t>
            </w:r>
          </w:p>
        </w:tc>
      </w:tr>
      <w:tr w:rsidR="0028517F" w14:paraId="013BACF6" w14:textId="77777777">
        <w:tc>
          <w:tcPr>
            <w:tcW w:w="1129" w:type="dxa"/>
            <w:vAlign w:val="center"/>
          </w:tcPr>
          <w:p w14:paraId="2AC8BB5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5.3.2</w:t>
            </w:r>
          </w:p>
        </w:tc>
        <w:tc>
          <w:tcPr>
            <w:tcW w:w="7167" w:type="dxa"/>
            <w:vAlign w:val="center"/>
          </w:tcPr>
          <w:p w14:paraId="71C72DF9"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弹性定量参数包括剪切波速度、杨氏模量、剪切模量，定量组织的硬度信息，支持切换</w:t>
            </w:r>
          </w:p>
        </w:tc>
      </w:tr>
      <w:tr w:rsidR="0028517F" w14:paraId="3A92D22E" w14:textId="77777777">
        <w:tc>
          <w:tcPr>
            <w:tcW w:w="1129" w:type="dxa"/>
            <w:vAlign w:val="center"/>
          </w:tcPr>
          <w:p w14:paraId="6967047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5.3.3</w:t>
            </w:r>
          </w:p>
        </w:tc>
        <w:tc>
          <w:tcPr>
            <w:tcW w:w="7167" w:type="dxa"/>
            <w:vAlign w:val="center"/>
          </w:tcPr>
          <w:p w14:paraId="30229AA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具备组织硬度定量分析软件，含定量分析、定量分析比、定量分析直方图</w:t>
            </w:r>
          </w:p>
        </w:tc>
      </w:tr>
      <w:tr w:rsidR="0028517F" w14:paraId="7DE02279" w14:textId="77777777">
        <w:tc>
          <w:tcPr>
            <w:tcW w:w="1129" w:type="dxa"/>
            <w:vAlign w:val="center"/>
          </w:tcPr>
          <w:p w14:paraId="2D95F15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5.3.4</w:t>
            </w:r>
          </w:p>
        </w:tc>
        <w:tc>
          <w:tcPr>
            <w:tcW w:w="7167" w:type="dxa"/>
            <w:vAlign w:val="center"/>
          </w:tcPr>
          <w:p w14:paraId="6C57C2F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具有质</w:t>
            </w:r>
            <w:proofErr w:type="gramStart"/>
            <w:r>
              <w:rPr>
                <w:rFonts w:ascii="宋体" w:eastAsia="宋体" w:hAnsi="宋体" w:cs="Times New Roman" w:hint="eastAsia"/>
                <w:sz w:val="24"/>
                <w:szCs w:val="24"/>
              </w:rPr>
              <w:t>控稳定</w:t>
            </w:r>
            <w:proofErr w:type="gramEnd"/>
            <w:r>
              <w:rPr>
                <w:rFonts w:ascii="宋体" w:eastAsia="宋体" w:hAnsi="宋体" w:cs="Times New Roman" w:hint="eastAsia"/>
                <w:sz w:val="24"/>
                <w:szCs w:val="24"/>
              </w:rPr>
              <w:t>性指数、质控图、质</w:t>
            </w:r>
            <w:proofErr w:type="gramStart"/>
            <w:r>
              <w:rPr>
                <w:rFonts w:ascii="宋体" w:eastAsia="宋体" w:hAnsi="宋体" w:cs="Times New Roman" w:hint="eastAsia"/>
                <w:sz w:val="24"/>
                <w:szCs w:val="24"/>
              </w:rPr>
              <w:t>控指数</w:t>
            </w:r>
            <w:proofErr w:type="gramEnd"/>
            <w:r>
              <w:rPr>
                <w:rFonts w:ascii="宋体" w:eastAsia="宋体" w:hAnsi="宋体" w:cs="Times New Roman" w:hint="eastAsia"/>
                <w:sz w:val="24"/>
                <w:szCs w:val="24"/>
              </w:rPr>
              <w:t>等质</w:t>
            </w:r>
            <w:proofErr w:type="gramStart"/>
            <w:r>
              <w:rPr>
                <w:rFonts w:ascii="宋体" w:eastAsia="宋体" w:hAnsi="宋体" w:cs="Times New Roman" w:hint="eastAsia"/>
                <w:sz w:val="24"/>
                <w:szCs w:val="24"/>
              </w:rPr>
              <w:t>控形式</w:t>
            </w:r>
            <w:proofErr w:type="gramEnd"/>
          </w:p>
        </w:tc>
      </w:tr>
      <w:tr w:rsidR="0028517F" w14:paraId="1ED3B04F" w14:textId="77777777">
        <w:tc>
          <w:tcPr>
            <w:tcW w:w="1129" w:type="dxa"/>
            <w:vAlign w:val="center"/>
          </w:tcPr>
          <w:p w14:paraId="1A976F9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5.3.5</w:t>
            </w:r>
          </w:p>
        </w:tc>
        <w:tc>
          <w:tcPr>
            <w:tcW w:w="7167" w:type="dxa"/>
            <w:vAlign w:val="center"/>
          </w:tcPr>
          <w:p w14:paraId="3EA0185E"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支持组织硬度测量，一维剪切波测量结果含平均数、中位数、四分位数</w:t>
            </w:r>
            <w:r>
              <w:rPr>
                <w:rFonts w:ascii="宋体" w:eastAsia="宋体" w:hAnsi="宋体" w:cs="Times New Roman" w:hint="eastAsia"/>
                <w:sz w:val="24"/>
                <w:szCs w:val="24"/>
              </w:rPr>
              <w:t>IQR</w:t>
            </w:r>
            <w:r>
              <w:rPr>
                <w:rFonts w:ascii="宋体" w:eastAsia="宋体" w:hAnsi="宋体" w:cs="Times New Roman" w:hint="eastAsia"/>
                <w:sz w:val="24"/>
                <w:szCs w:val="24"/>
              </w:rPr>
              <w:t>、中位数</w:t>
            </w:r>
            <w:r>
              <w:rPr>
                <w:rFonts w:ascii="宋体" w:eastAsia="宋体" w:hAnsi="宋体" w:cs="Times New Roman" w:hint="eastAsia"/>
                <w:sz w:val="24"/>
                <w:szCs w:val="24"/>
              </w:rPr>
              <w:t>Median</w:t>
            </w:r>
            <w:r>
              <w:rPr>
                <w:rFonts w:ascii="宋体" w:eastAsia="宋体" w:hAnsi="宋体" w:cs="Times New Roman" w:hint="eastAsia"/>
                <w:sz w:val="24"/>
                <w:szCs w:val="24"/>
              </w:rPr>
              <w:t>、</w:t>
            </w:r>
            <w:r>
              <w:rPr>
                <w:rFonts w:ascii="宋体" w:eastAsia="宋体" w:hAnsi="宋体" w:cs="Times New Roman" w:hint="eastAsia"/>
                <w:sz w:val="24"/>
                <w:szCs w:val="24"/>
              </w:rPr>
              <w:t>IQR/Median</w:t>
            </w:r>
            <w:r>
              <w:rPr>
                <w:rFonts w:ascii="宋体" w:eastAsia="宋体" w:hAnsi="宋体" w:cs="Times New Roman" w:hint="eastAsia"/>
                <w:sz w:val="24"/>
                <w:szCs w:val="24"/>
              </w:rPr>
              <w:t>、</w:t>
            </w:r>
            <w:r>
              <w:rPr>
                <w:rFonts w:ascii="宋体" w:eastAsia="宋体" w:hAnsi="宋体" w:cs="Times New Roman" w:hint="eastAsia"/>
                <w:sz w:val="24"/>
                <w:szCs w:val="24"/>
              </w:rPr>
              <w:t>SD</w:t>
            </w:r>
            <w:r>
              <w:rPr>
                <w:rFonts w:ascii="宋体" w:eastAsia="宋体" w:hAnsi="宋体" w:cs="Times New Roman" w:hint="eastAsia"/>
                <w:sz w:val="24"/>
                <w:szCs w:val="24"/>
              </w:rPr>
              <w:t>、当前测量深度等量化数据；二维剪切波测量结果含平均数、中位数、四分位数</w:t>
            </w:r>
            <w:r>
              <w:rPr>
                <w:rFonts w:ascii="宋体" w:eastAsia="宋体" w:hAnsi="宋体" w:cs="Times New Roman" w:hint="eastAsia"/>
                <w:sz w:val="24"/>
                <w:szCs w:val="24"/>
              </w:rPr>
              <w:t>IQR</w:t>
            </w:r>
            <w:r>
              <w:rPr>
                <w:rFonts w:ascii="宋体" w:eastAsia="宋体" w:hAnsi="宋体" w:cs="Times New Roman" w:hint="eastAsia"/>
                <w:sz w:val="24"/>
                <w:szCs w:val="24"/>
              </w:rPr>
              <w:t>、中位数</w:t>
            </w:r>
            <w:r>
              <w:rPr>
                <w:rFonts w:ascii="宋体" w:eastAsia="宋体" w:hAnsi="宋体" w:cs="Times New Roman" w:hint="eastAsia"/>
                <w:sz w:val="24"/>
                <w:szCs w:val="24"/>
              </w:rPr>
              <w:t>Median</w:t>
            </w:r>
            <w:r>
              <w:rPr>
                <w:rFonts w:ascii="宋体" w:eastAsia="宋体" w:hAnsi="宋体" w:cs="Times New Roman" w:hint="eastAsia"/>
                <w:sz w:val="24"/>
                <w:szCs w:val="24"/>
              </w:rPr>
              <w:t>、最小值、最大值、</w:t>
            </w:r>
            <w:r>
              <w:rPr>
                <w:rFonts w:ascii="宋体" w:eastAsia="宋体" w:hAnsi="宋体" w:cs="Times New Roman" w:hint="eastAsia"/>
                <w:sz w:val="24"/>
                <w:szCs w:val="24"/>
              </w:rPr>
              <w:t>IQR/Median</w:t>
            </w:r>
            <w:r>
              <w:rPr>
                <w:rFonts w:ascii="宋体" w:eastAsia="宋体" w:hAnsi="宋体" w:cs="Times New Roman" w:hint="eastAsia"/>
                <w:sz w:val="24"/>
                <w:szCs w:val="24"/>
              </w:rPr>
              <w:t>、</w:t>
            </w:r>
            <w:r>
              <w:rPr>
                <w:rFonts w:ascii="宋体" w:eastAsia="宋体" w:hAnsi="宋体" w:cs="Times New Roman" w:hint="eastAsia"/>
                <w:sz w:val="24"/>
                <w:szCs w:val="24"/>
              </w:rPr>
              <w:t>SD</w:t>
            </w:r>
            <w:r>
              <w:rPr>
                <w:rFonts w:ascii="宋体" w:eastAsia="宋体" w:hAnsi="宋体" w:cs="Times New Roman" w:hint="eastAsia"/>
                <w:sz w:val="24"/>
                <w:szCs w:val="24"/>
              </w:rPr>
              <w:t>、当前测量深度、测量区域、可信度指数等量化数据</w:t>
            </w:r>
          </w:p>
        </w:tc>
      </w:tr>
      <w:tr w:rsidR="0028517F" w14:paraId="0B2AF20D" w14:textId="77777777">
        <w:tc>
          <w:tcPr>
            <w:tcW w:w="1129" w:type="dxa"/>
            <w:vAlign w:val="center"/>
          </w:tcPr>
          <w:p w14:paraId="3A1F783A"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w:t>
            </w:r>
          </w:p>
        </w:tc>
        <w:tc>
          <w:tcPr>
            <w:tcW w:w="7167" w:type="dxa"/>
            <w:vAlign w:val="center"/>
          </w:tcPr>
          <w:p w14:paraId="6454256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超宽视野成像扫描技术</w:t>
            </w:r>
          </w:p>
        </w:tc>
      </w:tr>
      <w:tr w:rsidR="0028517F" w14:paraId="676C5118" w14:textId="77777777">
        <w:tc>
          <w:tcPr>
            <w:tcW w:w="1129" w:type="dxa"/>
            <w:vAlign w:val="center"/>
          </w:tcPr>
          <w:p w14:paraId="0994A136"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5.4.1</w:t>
            </w:r>
          </w:p>
        </w:tc>
        <w:tc>
          <w:tcPr>
            <w:tcW w:w="7167" w:type="dxa"/>
            <w:vAlign w:val="center"/>
          </w:tcPr>
          <w:p w14:paraId="25F948D8"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支持测量</w:t>
            </w:r>
          </w:p>
        </w:tc>
      </w:tr>
      <w:tr w:rsidR="0028517F" w14:paraId="7E223BFA" w14:textId="77777777">
        <w:tc>
          <w:tcPr>
            <w:tcW w:w="1129" w:type="dxa"/>
            <w:vAlign w:val="center"/>
          </w:tcPr>
          <w:p w14:paraId="417002A0"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5.4.2</w:t>
            </w:r>
          </w:p>
        </w:tc>
        <w:tc>
          <w:tcPr>
            <w:tcW w:w="7167" w:type="dxa"/>
            <w:vAlign w:val="center"/>
          </w:tcPr>
          <w:p w14:paraId="0121861A"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支持一键全屏放大功能</w:t>
            </w:r>
          </w:p>
        </w:tc>
      </w:tr>
      <w:tr w:rsidR="0028517F" w14:paraId="38F9ECB1" w14:textId="77777777">
        <w:tc>
          <w:tcPr>
            <w:tcW w:w="1129" w:type="dxa"/>
            <w:vAlign w:val="center"/>
          </w:tcPr>
          <w:p w14:paraId="0263F04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5.4.3</w:t>
            </w:r>
          </w:p>
        </w:tc>
        <w:tc>
          <w:tcPr>
            <w:tcW w:w="7167" w:type="dxa"/>
            <w:vAlign w:val="center"/>
          </w:tcPr>
          <w:p w14:paraId="4F061FA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线阵探头、</w:t>
            </w:r>
            <w:proofErr w:type="gramStart"/>
            <w:r>
              <w:rPr>
                <w:rFonts w:ascii="宋体" w:eastAsia="宋体" w:hAnsi="宋体" w:cs="Times New Roman" w:hint="eastAsia"/>
                <w:sz w:val="24"/>
                <w:szCs w:val="24"/>
              </w:rPr>
              <w:t>凸</w:t>
            </w:r>
            <w:proofErr w:type="gramEnd"/>
            <w:r>
              <w:rPr>
                <w:rFonts w:ascii="宋体" w:eastAsia="宋体" w:hAnsi="宋体" w:cs="Times New Roman" w:hint="eastAsia"/>
                <w:sz w:val="24"/>
                <w:szCs w:val="24"/>
              </w:rPr>
              <w:t>阵探头和相控阵探头均</w:t>
            </w:r>
            <w:proofErr w:type="gramStart"/>
            <w:r>
              <w:rPr>
                <w:rFonts w:ascii="宋体" w:eastAsia="宋体" w:hAnsi="宋体" w:cs="Times New Roman" w:hint="eastAsia"/>
                <w:sz w:val="24"/>
                <w:szCs w:val="24"/>
              </w:rPr>
              <w:t>支持宽景成像</w:t>
            </w:r>
            <w:proofErr w:type="gramEnd"/>
          </w:p>
        </w:tc>
      </w:tr>
      <w:tr w:rsidR="0028517F" w14:paraId="48C4AA00" w14:textId="77777777">
        <w:tc>
          <w:tcPr>
            <w:tcW w:w="1129" w:type="dxa"/>
            <w:vAlign w:val="center"/>
          </w:tcPr>
          <w:p w14:paraId="66FA1FA9"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5.4.4</w:t>
            </w:r>
          </w:p>
        </w:tc>
        <w:tc>
          <w:tcPr>
            <w:tcW w:w="7167" w:type="dxa"/>
            <w:vAlign w:val="center"/>
          </w:tcPr>
          <w:p w14:paraId="249D7CA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支持彩色多普勒、能量多普勒（</w:t>
            </w:r>
            <w:r>
              <w:rPr>
                <w:rFonts w:ascii="宋体" w:eastAsia="宋体" w:hAnsi="宋体" w:cs="Times New Roman" w:hint="eastAsia"/>
                <w:sz w:val="24"/>
                <w:szCs w:val="24"/>
              </w:rPr>
              <w:t>CFM</w:t>
            </w:r>
            <w:r>
              <w:rPr>
                <w:rFonts w:ascii="宋体" w:eastAsia="宋体" w:hAnsi="宋体" w:cs="Times New Roman" w:hint="eastAsia"/>
                <w:sz w:val="24"/>
                <w:szCs w:val="24"/>
              </w:rPr>
              <w:t>和</w:t>
            </w:r>
            <w:r>
              <w:rPr>
                <w:rFonts w:ascii="宋体" w:eastAsia="宋体" w:hAnsi="宋体" w:cs="Times New Roman" w:hint="eastAsia"/>
                <w:sz w:val="24"/>
                <w:szCs w:val="24"/>
              </w:rPr>
              <w:t>PDI</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实时宽景</w:t>
            </w:r>
            <w:proofErr w:type="gramEnd"/>
          </w:p>
        </w:tc>
      </w:tr>
      <w:tr w:rsidR="0028517F" w14:paraId="6ED0BAEF" w14:textId="77777777">
        <w:tc>
          <w:tcPr>
            <w:tcW w:w="1129" w:type="dxa"/>
            <w:vAlign w:val="center"/>
          </w:tcPr>
          <w:p w14:paraId="3BBAA1D5"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5.4.5</w:t>
            </w:r>
          </w:p>
        </w:tc>
        <w:tc>
          <w:tcPr>
            <w:tcW w:w="7167" w:type="dxa"/>
            <w:vAlign w:val="center"/>
          </w:tcPr>
          <w:p w14:paraId="01DF4E6F" w14:textId="77777777" w:rsidR="0028517F" w:rsidRDefault="00720CC3">
            <w:pPr>
              <w:rPr>
                <w:rFonts w:ascii="宋体" w:eastAsia="宋体" w:hAnsi="宋体" w:cs="Times New Roman" w:hint="eastAsia"/>
                <w:sz w:val="24"/>
                <w:szCs w:val="24"/>
              </w:rPr>
            </w:pPr>
            <w:proofErr w:type="gramStart"/>
            <w:r>
              <w:rPr>
                <w:rFonts w:ascii="宋体" w:eastAsia="宋体" w:hAnsi="宋体" w:cs="Times New Roman" w:hint="eastAsia"/>
                <w:sz w:val="24"/>
                <w:szCs w:val="24"/>
              </w:rPr>
              <w:t>宽景图像</w:t>
            </w:r>
            <w:proofErr w:type="gramEnd"/>
            <w:r>
              <w:rPr>
                <w:rFonts w:ascii="宋体" w:eastAsia="宋体" w:hAnsi="宋体" w:cs="Times New Roman" w:hint="eastAsia"/>
                <w:sz w:val="24"/>
                <w:szCs w:val="24"/>
              </w:rPr>
              <w:t>拼接处会实时显示探头移动速度提示框，屏幕实时显示速度提示语。</w:t>
            </w:r>
          </w:p>
        </w:tc>
      </w:tr>
      <w:tr w:rsidR="0028517F" w14:paraId="5A1C5FBB" w14:textId="77777777">
        <w:tc>
          <w:tcPr>
            <w:tcW w:w="1129" w:type="dxa"/>
            <w:vAlign w:val="center"/>
          </w:tcPr>
          <w:p w14:paraId="58A04F06" w14:textId="5255FC83" w:rsidR="0028517F" w:rsidRDefault="00720CC3">
            <w:pPr>
              <w:jc w:val="left"/>
              <w:rPr>
                <w:rFonts w:ascii="宋体" w:eastAsia="宋体" w:hAnsi="宋体" w:cs="Times New Roman" w:hint="eastAsia"/>
                <w:sz w:val="24"/>
                <w:szCs w:val="24"/>
              </w:rPr>
            </w:pPr>
            <w:r w:rsidRPr="00720CC3">
              <w:rPr>
                <w:rFonts w:ascii="宋体" w:eastAsia="宋体" w:hAnsi="宋体" w:cs="Times New Roman"/>
                <w:sz w:val="24"/>
                <w:szCs w:val="24"/>
              </w:rPr>
              <w:t>★</w:t>
            </w:r>
            <w:r>
              <w:rPr>
                <w:rFonts w:ascii="宋体" w:eastAsia="宋体" w:hAnsi="宋体" w:cs="Times New Roman" w:hint="eastAsia"/>
                <w:sz w:val="24"/>
                <w:szCs w:val="24"/>
              </w:rPr>
              <w:t>5.5</w:t>
            </w:r>
          </w:p>
        </w:tc>
        <w:tc>
          <w:tcPr>
            <w:tcW w:w="7167" w:type="dxa"/>
            <w:vAlign w:val="center"/>
          </w:tcPr>
          <w:p w14:paraId="19046ED3"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脂肪肝衰减成像：通过计算衰减系数，定量评估脂肪肝变性程度，支持可信度的显示。</w:t>
            </w:r>
          </w:p>
        </w:tc>
      </w:tr>
      <w:tr w:rsidR="0028517F" w14:paraId="3F2E1C1E" w14:textId="77777777">
        <w:tc>
          <w:tcPr>
            <w:tcW w:w="1129" w:type="dxa"/>
            <w:vAlign w:val="center"/>
          </w:tcPr>
          <w:p w14:paraId="0D9162ED" w14:textId="77777777" w:rsidR="0028517F" w:rsidRDefault="00720CC3">
            <w:pPr>
              <w:jc w:val="left"/>
              <w:rPr>
                <w:rFonts w:ascii="宋体" w:eastAsia="宋体" w:hAnsi="宋体" w:cs="Times New Roman" w:hint="eastAsia"/>
                <w:sz w:val="24"/>
                <w:szCs w:val="24"/>
              </w:rPr>
            </w:pPr>
            <w:r>
              <w:rPr>
                <w:rFonts w:ascii="宋体" w:eastAsia="宋体" w:hAnsi="宋体" w:cs="等线" w:hint="eastAsia"/>
                <w:sz w:val="24"/>
                <w:szCs w:val="24"/>
              </w:rPr>
              <w:t>★</w:t>
            </w:r>
            <w:r>
              <w:rPr>
                <w:rFonts w:ascii="宋体" w:eastAsia="宋体" w:hAnsi="宋体" w:cs="Times New Roman" w:hint="eastAsia"/>
                <w:sz w:val="24"/>
                <w:szCs w:val="24"/>
              </w:rPr>
              <w:t>5.6</w:t>
            </w:r>
          </w:p>
        </w:tc>
        <w:tc>
          <w:tcPr>
            <w:tcW w:w="7167" w:type="dxa"/>
            <w:vAlign w:val="center"/>
          </w:tcPr>
          <w:p w14:paraId="1D8CD758" w14:textId="77777777" w:rsidR="0028517F" w:rsidRDefault="00720CC3">
            <w:pPr>
              <w:rPr>
                <w:rFonts w:ascii="宋体" w:eastAsia="宋体" w:hAnsi="宋体" w:cs="Times New Roman" w:hint="eastAsia"/>
                <w:sz w:val="24"/>
                <w:szCs w:val="24"/>
              </w:rPr>
            </w:pPr>
            <w:bookmarkStart w:id="12" w:name="OLE_LINK15"/>
            <w:r>
              <w:rPr>
                <w:rFonts w:ascii="宋体" w:eastAsia="宋体" w:hAnsi="宋体" w:cs="Times New Roman" w:hint="eastAsia"/>
                <w:sz w:val="24"/>
                <w:szCs w:val="24"/>
              </w:rPr>
              <w:t>常规非容积探头，进行自由臂三维成像。可与二维、彩色多普勒、能量多普勒、高分辨率血流、</w:t>
            </w:r>
            <w:proofErr w:type="gramStart"/>
            <w:r>
              <w:rPr>
                <w:rFonts w:ascii="宋体" w:eastAsia="宋体" w:hAnsi="宋体" w:cs="Times New Roman" w:hint="eastAsia"/>
                <w:sz w:val="24"/>
                <w:szCs w:val="24"/>
              </w:rPr>
              <w:t>显微血</w:t>
            </w:r>
            <w:proofErr w:type="gramEnd"/>
            <w:r>
              <w:rPr>
                <w:rFonts w:ascii="宋体" w:eastAsia="宋体" w:hAnsi="宋体" w:cs="Times New Roman" w:hint="eastAsia"/>
                <w:sz w:val="24"/>
                <w:szCs w:val="24"/>
              </w:rPr>
              <w:t>流、造影等模式联用，更加直观立体的显示病灶或者血管的空间立体结构以及与周围组织的毗邻关系，利于全面判断</w:t>
            </w:r>
            <w:bookmarkEnd w:id="12"/>
          </w:p>
        </w:tc>
      </w:tr>
      <w:tr w:rsidR="0028517F" w14:paraId="2ADE5420" w14:textId="77777777">
        <w:tc>
          <w:tcPr>
            <w:tcW w:w="1129" w:type="dxa"/>
          </w:tcPr>
          <w:p w14:paraId="66F979DF"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六</w:t>
            </w:r>
          </w:p>
        </w:tc>
        <w:tc>
          <w:tcPr>
            <w:tcW w:w="7167" w:type="dxa"/>
            <w:vAlign w:val="center"/>
          </w:tcPr>
          <w:p w14:paraId="0BC54B16"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b/>
                <w:bCs/>
                <w:sz w:val="24"/>
                <w:szCs w:val="24"/>
              </w:rPr>
              <w:t>测量和分析：</w:t>
            </w:r>
            <w:r>
              <w:rPr>
                <w:rFonts w:ascii="宋体" w:eastAsia="宋体" w:hAnsi="宋体" w:cs="黑体"/>
                <w:b/>
                <w:bCs/>
                <w:sz w:val="24"/>
                <w:szCs w:val="24"/>
              </w:rPr>
              <w:t>(B</w:t>
            </w:r>
            <w:r>
              <w:rPr>
                <w:rFonts w:ascii="宋体" w:eastAsia="宋体" w:hAnsi="宋体" w:cs="黑体"/>
                <w:b/>
                <w:bCs/>
                <w:sz w:val="24"/>
                <w:szCs w:val="24"/>
              </w:rPr>
              <w:t>型、</w:t>
            </w:r>
            <w:r>
              <w:rPr>
                <w:rFonts w:ascii="宋体" w:eastAsia="宋体" w:hAnsi="宋体" w:cs="黑体"/>
                <w:b/>
                <w:bCs/>
                <w:sz w:val="24"/>
                <w:szCs w:val="24"/>
              </w:rPr>
              <w:t>M</w:t>
            </w:r>
            <w:r>
              <w:rPr>
                <w:rFonts w:ascii="宋体" w:eastAsia="宋体" w:hAnsi="宋体" w:cs="黑体"/>
                <w:b/>
                <w:bCs/>
                <w:sz w:val="24"/>
                <w:szCs w:val="24"/>
              </w:rPr>
              <w:t>型、</w:t>
            </w:r>
            <w:r>
              <w:rPr>
                <w:rFonts w:ascii="宋体" w:eastAsia="宋体" w:hAnsi="宋体" w:cs="黑体"/>
                <w:b/>
                <w:bCs/>
                <w:sz w:val="24"/>
                <w:szCs w:val="24"/>
              </w:rPr>
              <w:t>D</w:t>
            </w:r>
            <w:r>
              <w:rPr>
                <w:rFonts w:ascii="宋体" w:eastAsia="宋体" w:hAnsi="宋体" w:cs="黑体"/>
                <w:b/>
                <w:bCs/>
                <w:sz w:val="24"/>
                <w:szCs w:val="24"/>
              </w:rPr>
              <w:t>型、彩色模式</w:t>
            </w:r>
            <w:r>
              <w:rPr>
                <w:rFonts w:ascii="宋体" w:eastAsia="宋体" w:hAnsi="宋体" w:cs="黑体"/>
                <w:b/>
                <w:bCs/>
                <w:sz w:val="24"/>
                <w:szCs w:val="24"/>
              </w:rPr>
              <w:t>)</w:t>
            </w:r>
            <w:r>
              <w:rPr>
                <w:rFonts w:ascii="宋体" w:eastAsia="宋体" w:hAnsi="宋体" w:cs="黑体" w:hint="eastAsia"/>
                <w:b/>
                <w:bCs/>
                <w:sz w:val="24"/>
                <w:szCs w:val="24"/>
              </w:rPr>
              <w:t>：</w:t>
            </w:r>
          </w:p>
        </w:tc>
      </w:tr>
      <w:tr w:rsidR="0028517F" w14:paraId="2360BE8C" w14:textId="77777777">
        <w:tc>
          <w:tcPr>
            <w:tcW w:w="1129" w:type="dxa"/>
          </w:tcPr>
          <w:p w14:paraId="2E4E0DE4"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6.1</w:t>
            </w:r>
          </w:p>
        </w:tc>
        <w:tc>
          <w:tcPr>
            <w:tcW w:w="7167" w:type="dxa"/>
            <w:vAlign w:val="center"/>
          </w:tcPr>
          <w:p w14:paraId="0377BB80"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常规测量软件包</w:t>
            </w:r>
          </w:p>
        </w:tc>
      </w:tr>
      <w:tr w:rsidR="0028517F" w14:paraId="750D8E99" w14:textId="77777777">
        <w:tc>
          <w:tcPr>
            <w:tcW w:w="1129" w:type="dxa"/>
          </w:tcPr>
          <w:p w14:paraId="517AB84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6.2</w:t>
            </w:r>
          </w:p>
        </w:tc>
        <w:tc>
          <w:tcPr>
            <w:tcW w:w="7167" w:type="dxa"/>
            <w:vAlign w:val="center"/>
          </w:tcPr>
          <w:p w14:paraId="6BFD720F"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妇科测量软件包</w:t>
            </w:r>
          </w:p>
        </w:tc>
      </w:tr>
      <w:tr w:rsidR="0028517F" w14:paraId="2A939E51" w14:textId="77777777">
        <w:tc>
          <w:tcPr>
            <w:tcW w:w="1129" w:type="dxa"/>
          </w:tcPr>
          <w:p w14:paraId="24248C2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6.3</w:t>
            </w:r>
          </w:p>
        </w:tc>
        <w:tc>
          <w:tcPr>
            <w:tcW w:w="7167" w:type="dxa"/>
            <w:vAlign w:val="center"/>
          </w:tcPr>
          <w:p w14:paraId="29227949"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可测量盆底、子宫、子宫动脉、卵巢、卵泡等，并自动生成报告</w:t>
            </w:r>
          </w:p>
        </w:tc>
      </w:tr>
      <w:tr w:rsidR="0028517F" w14:paraId="72EDAEF9" w14:textId="77777777">
        <w:tc>
          <w:tcPr>
            <w:tcW w:w="1129" w:type="dxa"/>
          </w:tcPr>
          <w:p w14:paraId="7C2D5720"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6.4</w:t>
            </w:r>
          </w:p>
        </w:tc>
        <w:tc>
          <w:tcPr>
            <w:tcW w:w="7167" w:type="dxa"/>
            <w:vAlign w:val="center"/>
          </w:tcPr>
          <w:p w14:paraId="72744E53"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子宫内膜厚度自动测量，支持</w:t>
            </w:r>
            <w:r>
              <w:rPr>
                <w:rFonts w:ascii="宋体" w:eastAsia="宋体" w:hAnsi="宋体" w:cs="Times New Roman" w:hint="eastAsia"/>
                <w:sz w:val="24"/>
                <w:szCs w:val="24"/>
              </w:rPr>
              <w:t>B</w:t>
            </w:r>
            <w:r>
              <w:rPr>
                <w:rFonts w:ascii="宋体" w:eastAsia="宋体" w:hAnsi="宋体" w:cs="Times New Roman" w:hint="eastAsia"/>
                <w:sz w:val="24"/>
                <w:szCs w:val="24"/>
              </w:rPr>
              <w:t>模式自动识别子宫内膜并对内膜厚度进行自动测量</w:t>
            </w:r>
          </w:p>
        </w:tc>
      </w:tr>
      <w:tr w:rsidR="0028517F" w14:paraId="0211BDE1" w14:textId="77777777">
        <w:tc>
          <w:tcPr>
            <w:tcW w:w="1129" w:type="dxa"/>
          </w:tcPr>
          <w:p w14:paraId="235E8B28"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6.5</w:t>
            </w:r>
          </w:p>
        </w:tc>
        <w:tc>
          <w:tcPr>
            <w:tcW w:w="7167" w:type="dxa"/>
            <w:vAlign w:val="center"/>
          </w:tcPr>
          <w:p w14:paraId="7D0D4B6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二维成像模式，卵泡自动测量</w:t>
            </w:r>
          </w:p>
        </w:tc>
      </w:tr>
      <w:tr w:rsidR="0028517F" w14:paraId="51C62C13" w14:textId="77777777">
        <w:tc>
          <w:tcPr>
            <w:tcW w:w="1129" w:type="dxa"/>
          </w:tcPr>
          <w:p w14:paraId="7DAE1B1B" w14:textId="76CC3788"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6.6</w:t>
            </w:r>
          </w:p>
        </w:tc>
        <w:tc>
          <w:tcPr>
            <w:tcW w:w="7167" w:type="dxa"/>
            <w:vAlign w:val="center"/>
          </w:tcPr>
          <w:p w14:paraId="1B52C7C2"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肌骨自动标注</w:t>
            </w:r>
          </w:p>
        </w:tc>
      </w:tr>
      <w:tr w:rsidR="0028517F" w14:paraId="3F4F99C4" w14:textId="77777777">
        <w:tc>
          <w:tcPr>
            <w:tcW w:w="1129" w:type="dxa"/>
          </w:tcPr>
          <w:p w14:paraId="3A95C37F" w14:textId="1F98DCA6" w:rsidR="0028517F" w:rsidRDefault="00720CC3">
            <w:pPr>
              <w:jc w:val="left"/>
              <w:rPr>
                <w:rFonts w:ascii="宋体" w:eastAsia="宋体" w:hAnsi="宋体" w:cs="Times New Roman" w:hint="eastAsia"/>
                <w:sz w:val="24"/>
                <w:szCs w:val="24"/>
              </w:rPr>
            </w:pPr>
            <w:r w:rsidRPr="00720CC3">
              <w:rPr>
                <w:rFonts w:ascii="宋体" w:eastAsia="宋体" w:hAnsi="宋体" w:cs="Times New Roman"/>
                <w:sz w:val="24"/>
                <w:szCs w:val="24"/>
              </w:rPr>
              <w:t>★</w:t>
            </w:r>
            <w:r>
              <w:rPr>
                <w:rFonts w:ascii="宋体" w:eastAsia="宋体" w:hAnsi="宋体" w:cs="Times New Roman" w:hint="eastAsia"/>
                <w:sz w:val="24"/>
                <w:szCs w:val="24"/>
              </w:rPr>
              <w:t>6.6.1</w:t>
            </w:r>
          </w:p>
        </w:tc>
        <w:tc>
          <w:tcPr>
            <w:tcW w:w="7167" w:type="dxa"/>
            <w:vAlign w:val="center"/>
          </w:tcPr>
          <w:p w14:paraId="1E79BCE0"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肌骨二维成像实时模式下，支持一键自动识别肌骨标准切面，并自动用不同的颜色和名称标注切面中的软组织、骨骼等组织结构</w:t>
            </w:r>
          </w:p>
        </w:tc>
      </w:tr>
      <w:tr w:rsidR="0028517F" w14:paraId="60956395" w14:textId="77777777">
        <w:tc>
          <w:tcPr>
            <w:tcW w:w="1129" w:type="dxa"/>
          </w:tcPr>
          <w:p w14:paraId="6BCADD7A"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6.6.2</w:t>
            </w:r>
          </w:p>
        </w:tc>
        <w:tc>
          <w:tcPr>
            <w:tcW w:w="7167" w:type="dxa"/>
            <w:vAlign w:val="center"/>
          </w:tcPr>
          <w:p w14:paraId="600CA7FC"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辅助医生快速获取肩关节标准切面≥</w:t>
            </w:r>
            <w:r>
              <w:rPr>
                <w:rFonts w:ascii="宋体" w:eastAsia="宋体" w:hAnsi="宋体" w:cs="Times New Roman" w:hint="eastAsia"/>
                <w:sz w:val="24"/>
                <w:szCs w:val="24"/>
              </w:rPr>
              <w:t>3</w:t>
            </w:r>
            <w:r>
              <w:rPr>
                <w:rFonts w:ascii="宋体" w:eastAsia="宋体" w:hAnsi="宋体" w:cs="Times New Roman" w:hint="eastAsia"/>
                <w:sz w:val="24"/>
                <w:szCs w:val="24"/>
              </w:rPr>
              <w:t>个</w:t>
            </w:r>
          </w:p>
        </w:tc>
      </w:tr>
      <w:tr w:rsidR="0028517F" w14:paraId="5473B723" w14:textId="77777777">
        <w:tc>
          <w:tcPr>
            <w:tcW w:w="1129" w:type="dxa"/>
          </w:tcPr>
          <w:p w14:paraId="5E1A40B1"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6.6.3</w:t>
            </w:r>
          </w:p>
        </w:tc>
        <w:tc>
          <w:tcPr>
            <w:tcW w:w="7167" w:type="dxa"/>
            <w:vAlign w:val="center"/>
          </w:tcPr>
          <w:p w14:paraId="30309FEB"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辅助医生快速获取腕关节标准切面≥</w:t>
            </w:r>
            <w:r>
              <w:rPr>
                <w:rFonts w:ascii="宋体" w:eastAsia="宋体" w:hAnsi="宋体" w:cs="Times New Roman" w:hint="eastAsia"/>
                <w:sz w:val="24"/>
                <w:szCs w:val="24"/>
              </w:rPr>
              <w:t>3</w:t>
            </w:r>
            <w:r>
              <w:rPr>
                <w:rFonts w:ascii="宋体" w:eastAsia="宋体" w:hAnsi="宋体" w:cs="Times New Roman" w:hint="eastAsia"/>
                <w:sz w:val="24"/>
                <w:szCs w:val="24"/>
              </w:rPr>
              <w:t>个</w:t>
            </w:r>
          </w:p>
        </w:tc>
      </w:tr>
      <w:tr w:rsidR="0028517F" w14:paraId="6B13020E" w14:textId="77777777">
        <w:tc>
          <w:tcPr>
            <w:tcW w:w="1129" w:type="dxa"/>
          </w:tcPr>
          <w:p w14:paraId="76459F77"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6.6.4</w:t>
            </w:r>
          </w:p>
        </w:tc>
        <w:tc>
          <w:tcPr>
            <w:tcW w:w="7167" w:type="dxa"/>
            <w:vAlign w:val="center"/>
          </w:tcPr>
          <w:p w14:paraId="68038BB1"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支持</w:t>
            </w:r>
            <w:r>
              <w:rPr>
                <w:rFonts w:ascii="宋体" w:eastAsia="宋体" w:hAnsi="宋体" w:cs="Times New Roman" w:hint="eastAsia"/>
                <w:sz w:val="24"/>
                <w:szCs w:val="24"/>
              </w:rPr>
              <w:t>6</w:t>
            </w:r>
            <w:r>
              <w:rPr>
                <w:rFonts w:ascii="宋体" w:eastAsia="宋体" w:hAnsi="宋体" w:cs="Times New Roman" w:hint="eastAsia"/>
                <w:sz w:val="24"/>
                <w:szCs w:val="24"/>
              </w:rPr>
              <w:t>大关节超声切面示教系统，包含体位、</w:t>
            </w:r>
            <w:proofErr w:type="gramStart"/>
            <w:r>
              <w:rPr>
                <w:rFonts w:ascii="宋体" w:eastAsia="宋体" w:hAnsi="宋体" w:cs="Times New Roman" w:hint="eastAsia"/>
                <w:sz w:val="24"/>
                <w:szCs w:val="24"/>
              </w:rPr>
              <w:t>扫查手法</w:t>
            </w:r>
            <w:proofErr w:type="gramEnd"/>
            <w:r>
              <w:rPr>
                <w:rFonts w:ascii="宋体" w:eastAsia="宋体" w:hAnsi="宋体" w:cs="Times New Roman" w:hint="eastAsia"/>
                <w:sz w:val="24"/>
                <w:szCs w:val="24"/>
              </w:rPr>
              <w:t>、声像图和解剖示意图同屏显示，区分左右侧关节，辅助教学和操作者示教学习</w:t>
            </w:r>
          </w:p>
        </w:tc>
      </w:tr>
      <w:tr w:rsidR="0028517F" w14:paraId="4775B5CB" w14:textId="77777777">
        <w:tc>
          <w:tcPr>
            <w:tcW w:w="1129" w:type="dxa"/>
          </w:tcPr>
          <w:p w14:paraId="5342BD7C"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七</w:t>
            </w:r>
          </w:p>
        </w:tc>
        <w:tc>
          <w:tcPr>
            <w:tcW w:w="7167" w:type="dxa"/>
            <w:vAlign w:val="center"/>
          </w:tcPr>
          <w:p w14:paraId="426C1530"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探头规格：</w:t>
            </w:r>
          </w:p>
        </w:tc>
      </w:tr>
      <w:tr w:rsidR="0028517F" w14:paraId="1F71DABE" w14:textId="77777777">
        <w:tc>
          <w:tcPr>
            <w:tcW w:w="1129" w:type="dxa"/>
          </w:tcPr>
          <w:p w14:paraId="09CC010B"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7.1</w:t>
            </w:r>
          </w:p>
        </w:tc>
        <w:tc>
          <w:tcPr>
            <w:tcW w:w="7167" w:type="dxa"/>
            <w:vAlign w:val="center"/>
          </w:tcPr>
          <w:p w14:paraId="7250C3BB"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频率：超宽频带探头，</w:t>
            </w:r>
            <w:r>
              <w:rPr>
                <w:rFonts w:ascii="宋体" w:eastAsia="宋体" w:hAnsi="宋体" w:cs="Times New Roman" w:hint="eastAsia"/>
                <w:sz w:val="24"/>
                <w:szCs w:val="24"/>
              </w:rPr>
              <w:t>1MHz</w:t>
            </w:r>
            <w:r>
              <w:rPr>
                <w:rFonts w:ascii="宋体" w:eastAsia="宋体" w:hAnsi="宋体" w:cs="Times New Roman" w:hint="eastAsia"/>
                <w:sz w:val="24"/>
                <w:szCs w:val="24"/>
              </w:rPr>
              <w:t>到</w:t>
            </w:r>
            <w:r>
              <w:rPr>
                <w:rFonts w:ascii="宋体" w:eastAsia="宋体" w:hAnsi="宋体" w:cs="Times New Roman" w:hint="eastAsia"/>
                <w:sz w:val="24"/>
                <w:szCs w:val="24"/>
              </w:rPr>
              <w:t>17MHz</w:t>
            </w:r>
          </w:p>
        </w:tc>
      </w:tr>
      <w:tr w:rsidR="0028517F" w14:paraId="54BF48D6" w14:textId="77777777">
        <w:tc>
          <w:tcPr>
            <w:tcW w:w="1129" w:type="dxa"/>
          </w:tcPr>
          <w:p w14:paraId="6DE15D99"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7.2</w:t>
            </w:r>
          </w:p>
        </w:tc>
        <w:tc>
          <w:tcPr>
            <w:tcW w:w="7167" w:type="dxa"/>
            <w:vAlign w:val="center"/>
          </w:tcPr>
          <w:p w14:paraId="79D0A7B8"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类型：电子扇扫、线阵、</w:t>
            </w:r>
            <w:proofErr w:type="gramStart"/>
            <w:r>
              <w:rPr>
                <w:rFonts w:ascii="宋体" w:eastAsia="宋体" w:hAnsi="宋体" w:cs="Times New Roman" w:hint="eastAsia"/>
                <w:sz w:val="24"/>
                <w:szCs w:val="24"/>
              </w:rPr>
              <w:t>凸</w:t>
            </w:r>
            <w:proofErr w:type="gramEnd"/>
            <w:r>
              <w:rPr>
                <w:rFonts w:ascii="宋体" w:eastAsia="宋体" w:hAnsi="宋体" w:cs="Times New Roman" w:hint="eastAsia"/>
                <w:sz w:val="24"/>
                <w:szCs w:val="24"/>
              </w:rPr>
              <w:t>阵</w:t>
            </w:r>
          </w:p>
        </w:tc>
      </w:tr>
      <w:tr w:rsidR="0028517F" w14:paraId="637A58EC" w14:textId="77777777">
        <w:tc>
          <w:tcPr>
            <w:tcW w:w="1129" w:type="dxa"/>
          </w:tcPr>
          <w:p w14:paraId="495A117C"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7.3</w:t>
            </w:r>
          </w:p>
        </w:tc>
        <w:tc>
          <w:tcPr>
            <w:tcW w:w="7167" w:type="dxa"/>
            <w:vAlign w:val="center"/>
          </w:tcPr>
          <w:p w14:paraId="1F5D906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单晶腹部</w:t>
            </w:r>
            <w:proofErr w:type="gramStart"/>
            <w:r>
              <w:rPr>
                <w:rFonts w:ascii="宋体" w:eastAsia="宋体" w:hAnsi="宋体" w:cs="Times New Roman" w:hint="eastAsia"/>
                <w:sz w:val="24"/>
                <w:szCs w:val="24"/>
              </w:rPr>
              <w:t>凸</w:t>
            </w:r>
            <w:proofErr w:type="gramEnd"/>
            <w:r>
              <w:rPr>
                <w:rFonts w:ascii="宋体" w:eastAsia="宋体" w:hAnsi="宋体" w:cs="Times New Roman" w:hint="eastAsia"/>
                <w:sz w:val="24"/>
                <w:szCs w:val="24"/>
              </w:rPr>
              <w:t>阵探头（</w:t>
            </w:r>
            <w:r>
              <w:rPr>
                <w:rFonts w:ascii="宋体" w:eastAsia="宋体" w:hAnsi="宋体" w:cs="Times New Roman" w:hint="eastAsia"/>
                <w:sz w:val="24"/>
                <w:szCs w:val="24"/>
              </w:rPr>
              <w:t>1.0-8.0</w:t>
            </w:r>
            <w:bookmarkStart w:id="13" w:name="OLE_LINK16"/>
            <w:r>
              <w:rPr>
                <w:rFonts w:ascii="宋体" w:eastAsia="宋体" w:hAnsi="宋体" w:cs="Times New Roman" w:hint="eastAsia"/>
                <w:sz w:val="24"/>
                <w:szCs w:val="24"/>
              </w:rPr>
              <w:t>MHz</w:t>
            </w:r>
            <w:bookmarkEnd w:id="13"/>
            <w:r>
              <w:rPr>
                <w:rFonts w:ascii="宋体" w:eastAsia="宋体" w:hAnsi="宋体" w:cs="Times New Roman" w:hint="eastAsia"/>
                <w:sz w:val="24"/>
                <w:szCs w:val="24"/>
              </w:rPr>
              <w:t>）；血管</w:t>
            </w:r>
            <w:r>
              <w:rPr>
                <w:rFonts w:ascii="宋体" w:eastAsia="宋体" w:hAnsi="宋体" w:cs="Times New Roman" w:hint="eastAsia"/>
                <w:sz w:val="24"/>
                <w:szCs w:val="24"/>
              </w:rPr>
              <w:t>/</w:t>
            </w:r>
            <w:r>
              <w:rPr>
                <w:rFonts w:ascii="宋体" w:eastAsia="宋体" w:hAnsi="宋体" w:cs="Times New Roman" w:hint="eastAsia"/>
                <w:sz w:val="24"/>
                <w:szCs w:val="24"/>
              </w:rPr>
              <w:t>小器官线阵探头（</w:t>
            </w:r>
            <w:r>
              <w:rPr>
                <w:rFonts w:ascii="宋体" w:eastAsia="宋体" w:hAnsi="宋体" w:cs="Times New Roman" w:hint="eastAsia"/>
                <w:sz w:val="24"/>
                <w:szCs w:val="24"/>
              </w:rPr>
              <w:t>3.0-17.0MHz</w:t>
            </w:r>
            <w:r>
              <w:rPr>
                <w:rFonts w:ascii="宋体" w:eastAsia="宋体" w:hAnsi="宋体" w:cs="Times New Roman" w:hint="eastAsia"/>
                <w:sz w:val="24"/>
                <w:szCs w:val="24"/>
              </w:rPr>
              <w:t>）；腔内探头（</w:t>
            </w:r>
            <w:r>
              <w:rPr>
                <w:rFonts w:ascii="宋体" w:eastAsia="宋体" w:hAnsi="宋体" w:cs="Times New Roman" w:hint="eastAsia"/>
                <w:sz w:val="24"/>
                <w:szCs w:val="24"/>
              </w:rPr>
              <w:t>3-13MHz</w:t>
            </w:r>
            <w:r>
              <w:rPr>
                <w:rFonts w:ascii="宋体" w:eastAsia="宋体" w:hAnsi="宋体" w:cs="Times New Roman" w:hint="eastAsia"/>
                <w:sz w:val="24"/>
                <w:szCs w:val="24"/>
              </w:rPr>
              <w:t>），不使用扩展成像技术情况</w:t>
            </w:r>
            <w:proofErr w:type="gramStart"/>
            <w:r>
              <w:rPr>
                <w:rFonts w:ascii="宋体" w:eastAsia="宋体" w:hAnsi="宋体" w:cs="Times New Roman" w:hint="eastAsia"/>
                <w:sz w:val="24"/>
                <w:szCs w:val="24"/>
              </w:rPr>
              <w:t>下角度</w:t>
            </w:r>
            <w:proofErr w:type="gramEnd"/>
            <w:r>
              <w:rPr>
                <w:rFonts w:ascii="宋体" w:eastAsia="宋体" w:hAnsi="宋体" w:cs="Times New Roman" w:hint="eastAsia"/>
                <w:sz w:val="24"/>
                <w:szCs w:val="24"/>
              </w:rPr>
              <w:t>≥</w:t>
            </w:r>
            <w:r>
              <w:rPr>
                <w:rFonts w:ascii="宋体" w:eastAsia="宋体" w:hAnsi="宋体" w:cs="Times New Roman" w:hint="eastAsia"/>
                <w:sz w:val="24"/>
                <w:szCs w:val="24"/>
              </w:rPr>
              <w:t>190</w:t>
            </w:r>
            <w:r>
              <w:rPr>
                <w:rFonts w:ascii="宋体" w:eastAsia="宋体" w:hAnsi="宋体" w:cs="Times New Roman" w:hint="eastAsia"/>
                <w:sz w:val="24"/>
                <w:szCs w:val="24"/>
              </w:rPr>
              <w:t>°，扩展成像</w:t>
            </w:r>
            <w:proofErr w:type="gramStart"/>
            <w:r>
              <w:rPr>
                <w:rFonts w:ascii="宋体" w:eastAsia="宋体" w:hAnsi="宋体" w:cs="Times New Roman" w:hint="eastAsia"/>
                <w:sz w:val="24"/>
                <w:szCs w:val="24"/>
              </w:rPr>
              <w:t>后角度</w:t>
            </w:r>
            <w:proofErr w:type="gramEnd"/>
            <w:r>
              <w:rPr>
                <w:rFonts w:ascii="宋体" w:eastAsia="宋体" w:hAnsi="宋体" w:cs="Times New Roman" w:hint="eastAsia"/>
                <w:sz w:val="24"/>
                <w:szCs w:val="24"/>
              </w:rPr>
              <w:t>≥</w:t>
            </w:r>
            <w:r>
              <w:rPr>
                <w:rFonts w:ascii="宋体" w:eastAsia="宋体" w:hAnsi="宋体" w:cs="Times New Roman" w:hint="eastAsia"/>
                <w:sz w:val="24"/>
                <w:szCs w:val="24"/>
              </w:rPr>
              <w:t>210</w:t>
            </w:r>
            <w:r>
              <w:rPr>
                <w:rFonts w:ascii="宋体" w:eastAsia="宋体" w:hAnsi="宋体" w:cs="Times New Roman" w:hint="eastAsia"/>
                <w:sz w:val="24"/>
                <w:szCs w:val="24"/>
              </w:rPr>
              <w:t>°</w:t>
            </w:r>
          </w:p>
        </w:tc>
      </w:tr>
      <w:tr w:rsidR="0028517F" w14:paraId="25383091" w14:textId="77777777">
        <w:tc>
          <w:tcPr>
            <w:tcW w:w="1129" w:type="dxa"/>
          </w:tcPr>
          <w:p w14:paraId="67B23FD5" w14:textId="77777777" w:rsidR="0028517F" w:rsidRDefault="00720CC3">
            <w:pPr>
              <w:jc w:val="left"/>
              <w:rPr>
                <w:rFonts w:ascii="宋体" w:eastAsia="宋体" w:hAnsi="宋体" w:cs="Times New Roman" w:hint="eastAsia"/>
                <w:sz w:val="24"/>
                <w:szCs w:val="24"/>
              </w:rPr>
            </w:pPr>
            <w:r>
              <w:rPr>
                <w:rFonts w:ascii="宋体" w:eastAsia="宋体" w:hAnsi="宋体" w:cs="Arial"/>
                <w:sz w:val="24"/>
                <w:szCs w:val="24"/>
              </w:rPr>
              <w:t>▲</w:t>
            </w:r>
            <w:r>
              <w:rPr>
                <w:rFonts w:ascii="宋体" w:eastAsia="宋体" w:hAnsi="宋体" w:cs="Times New Roman" w:hint="eastAsia"/>
                <w:sz w:val="24"/>
                <w:szCs w:val="24"/>
              </w:rPr>
              <w:t>7.4</w:t>
            </w:r>
          </w:p>
        </w:tc>
        <w:tc>
          <w:tcPr>
            <w:tcW w:w="7167" w:type="dxa"/>
            <w:vAlign w:val="center"/>
          </w:tcPr>
          <w:p w14:paraId="3C47B003"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腔内探头实时控技术，温度值实时显示在显示屏，支持多种探头</w:t>
            </w:r>
          </w:p>
        </w:tc>
      </w:tr>
      <w:tr w:rsidR="0028517F" w14:paraId="3FDAAACB" w14:textId="77777777">
        <w:tc>
          <w:tcPr>
            <w:tcW w:w="1129" w:type="dxa"/>
          </w:tcPr>
          <w:p w14:paraId="77ABFD78"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八</w:t>
            </w:r>
          </w:p>
        </w:tc>
        <w:tc>
          <w:tcPr>
            <w:tcW w:w="7167" w:type="dxa"/>
            <w:vAlign w:val="center"/>
          </w:tcPr>
          <w:p w14:paraId="1C27D9C9"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二维显像主要参数：</w:t>
            </w:r>
          </w:p>
        </w:tc>
      </w:tr>
      <w:tr w:rsidR="0028517F" w14:paraId="7B188200" w14:textId="77777777">
        <w:tc>
          <w:tcPr>
            <w:tcW w:w="1129" w:type="dxa"/>
          </w:tcPr>
          <w:p w14:paraId="42D6FF1E"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8.1</w:t>
            </w:r>
          </w:p>
        </w:tc>
        <w:tc>
          <w:tcPr>
            <w:tcW w:w="7167" w:type="dxa"/>
            <w:vAlign w:val="center"/>
          </w:tcPr>
          <w:p w14:paraId="4D0605C7"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成像速度：相控阵探头，</w:t>
            </w:r>
            <w:r>
              <w:rPr>
                <w:rFonts w:ascii="宋体" w:eastAsia="宋体" w:hAnsi="宋体" w:cs="Times New Roman" w:hint="eastAsia"/>
                <w:sz w:val="24"/>
                <w:szCs w:val="24"/>
              </w:rPr>
              <w:t>88</w:t>
            </w:r>
            <w:r>
              <w:rPr>
                <w:rFonts w:ascii="宋体" w:eastAsia="宋体" w:hAnsi="宋体" w:cs="Times New Roman" w:hint="eastAsia"/>
                <w:sz w:val="24"/>
                <w:szCs w:val="24"/>
              </w:rPr>
              <w:t>°角，</w:t>
            </w:r>
            <w:r>
              <w:rPr>
                <w:rFonts w:ascii="宋体" w:eastAsia="宋体" w:hAnsi="宋体" w:cs="Times New Roman" w:hint="eastAsia"/>
                <w:sz w:val="24"/>
                <w:szCs w:val="24"/>
              </w:rPr>
              <w:t>18CM</w:t>
            </w:r>
            <w:r>
              <w:rPr>
                <w:rFonts w:ascii="宋体" w:eastAsia="宋体" w:hAnsi="宋体" w:cs="Times New Roman" w:hint="eastAsia"/>
                <w:sz w:val="24"/>
                <w:szCs w:val="24"/>
              </w:rPr>
              <w:t>深度时，</w:t>
            </w:r>
            <w:proofErr w:type="gramStart"/>
            <w:r>
              <w:rPr>
                <w:rFonts w:ascii="宋体" w:eastAsia="宋体" w:hAnsi="宋体" w:cs="Times New Roman" w:hint="eastAsia"/>
                <w:sz w:val="24"/>
                <w:szCs w:val="24"/>
              </w:rPr>
              <w:t>帧速度</w:t>
            </w:r>
            <w:proofErr w:type="gramEnd"/>
            <w:r>
              <w:rPr>
                <w:rFonts w:ascii="宋体" w:eastAsia="宋体" w:hAnsi="宋体" w:cs="Times New Roman" w:hint="eastAsia"/>
                <w:sz w:val="24"/>
                <w:szCs w:val="24"/>
              </w:rPr>
              <w:t>≥</w:t>
            </w:r>
            <w:r>
              <w:rPr>
                <w:rFonts w:ascii="宋体" w:eastAsia="宋体" w:hAnsi="宋体" w:cs="Times New Roman" w:hint="eastAsia"/>
                <w:sz w:val="24"/>
                <w:szCs w:val="24"/>
              </w:rPr>
              <w:t>55</w:t>
            </w:r>
            <w:r>
              <w:rPr>
                <w:rFonts w:ascii="宋体" w:eastAsia="宋体" w:hAnsi="宋体" w:cs="Times New Roman" w:hint="eastAsia"/>
                <w:sz w:val="24"/>
                <w:szCs w:val="24"/>
              </w:rPr>
              <w:t>帧</w:t>
            </w:r>
            <w:r>
              <w:rPr>
                <w:rFonts w:ascii="宋体" w:eastAsia="宋体" w:hAnsi="宋体" w:cs="Times New Roman" w:hint="eastAsia"/>
                <w:sz w:val="24"/>
                <w:szCs w:val="24"/>
              </w:rPr>
              <w:t>/</w:t>
            </w:r>
            <w:r>
              <w:rPr>
                <w:rFonts w:ascii="宋体" w:eastAsia="宋体" w:hAnsi="宋体" w:cs="Times New Roman" w:hint="eastAsia"/>
                <w:sz w:val="24"/>
                <w:szCs w:val="24"/>
              </w:rPr>
              <w:t>秒</w:t>
            </w:r>
          </w:p>
        </w:tc>
      </w:tr>
      <w:tr w:rsidR="0028517F" w14:paraId="70D37A63" w14:textId="77777777">
        <w:tc>
          <w:tcPr>
            <w:tcW w:w="1129" w:type="dxa"/>
          </w:tcPr>
          <w:p w14:paraId="76402A9D"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8.2</w:t>
            </w:r>
          </w:p>
        </w:tc>
        <w:tc>
          <w:tcPr>
            <w:tcW w:w="7167" w:type="dxa"/>
            <w:vAlign w:val="center"/>
          </w:tcPr>
          <w:p w14:paraId="16AFC98A"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增益调节：</w:t>
            </w:r>
            <w:r>
              <w:rPr>
                <w:rFonts w:ascii="宋体" w:eastAsia="宋体" w:hAnsi="宋体" w:cs="Times New Roman" w:hint="eastAsia"/>
                <w:sz w:val="24"/>
                <w:szCs w:val="24"/>
              </w:rPr>
              <w:t>TGC</w:t>
            </w:r>
            <w:r>
              <w:rPr>
                <w:rFonts w:ascii="宋体" w:eastAsia="宋体" w:hAnsi="宋体" w:cs="Times New Roman" w:hint="eastAsia"/>
                <w:sz w:val="24"/>
                <w:szCs w:val="24"/>
              </w:rPr>
              <w:t>增益补偿≥</w:t>
            </w:r>
            <w:r>
              <w:rPr>
                <w:rFonts w:ascii="宋体" w:eastAsia="宋体" w:hAnsi="宋体" w:cs="Times New Roman" w:hint="eastAsia"/>
                <w:sz w:val="24"/>
                <w:szCs w:val="24"/>
              </w:rPr>
              <w:t>8</w:t>
            </w:r>
            <w:r>
              <w:rPr>
                <w:rFonts w:ascii="宋体" w:eastAsia="宋体" w:hAnsi="宋体" w:cs="Times New Roman" w:hint="eastAsia"/>
                <w:sz w:val="24"/>
                <w:szCs w:val="24"/>
              </w:rPr>
              <w:t>段，</w:t>
            </w:r>
            <w:r>
              <w:rPr>
                <w:rFonts w:ascii="宋体" w:eastAsia="宋体" w:hAnsi="宋体" w:cs="Times New Roman" w:hint="eastAsia"/>
                <w:sz w:val="24"/>
                <w:szCs w:val="24"/>
              </w:rPr>
              <w:t>LGC</w:t>
            </w:r>
            <w:r>
              <w:rPr>
                <w:rFonts w:ascii="宋体" w:eastAsia="宋体" w:hAnsi="宋体" w:cs="Times New Roman" w:hint="eastAsia"/>
                <w:sz w:val="24"/>
                <w:szCs w:val="24"/>
              </w:rPr>
              <w:t>侧向增益补偿≥</w:t>
            </w:r>
            <w:r>
              <w:rPr>
                <w:rFonts w:ascii="宋体" w:eastAsia="宋体" w:hAnsi="宋体" w:cs="Times New Roman" w:hint="eastAsia"/>
                <w:sz w:val="24"/>
                <w:szCs w:val="24"/>
              </w:rPr>
              <w:t>8</w:t>
            </w:r>
            <w:r>
              <w:rPr>
                <w:rFonts w:ascii="宋体" w:eastAsia="宋体" w:hAnsi="宋体" w:cs="Times New Roman" w:hint="eastAsia"/>
                <w:sz w:val="24"/>
                <w:szCs w:val="24"/>
              </w:rPr>
              <w:t>段，</w:t>
            </w:r>
            <w:r>
              <w:rPr>
                <w:rFonts w:ascii="宋体" w:eastAsia="宋体" w:hAnsi="宋体" w:cs="Times New Roman" w:hint="eastAsia"/>
                <w:sz w:val="24"/>
                <w:szCs w:val="24"/>
              </w:rPr>
              <w:t>B/M</w:t>
            </w:r>
            <w:r>
              <w:rPr>
                <w:rFonts w:ascii="宋体" w:eastAsia="宋体" w:hAnsi="宋体" w:cs="Times New Roman" w:hint="eastAsia"/>
                <w:sz w:val="24"/>
                <w:szCs w:val="24"/>
              </w:rPr>
              <w:t>可独立调节</w:t>
            </w:r>
          </w:p>
        </w:tc>
      </w:tr>
      <w:tr w:rsidR="0028517F" w14:paraId="7BC491FE" w14:textId="77777777">
        <w:tc>
          <w:tcPr>
            <w:tcW w:w="1129" w:type="dxa"/>
          </w:tcPr>
          <w:p w14:paraId="7C0B1E33"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8.3</w:t>
            </w:r>
          </w:p>
        </w:tc>
        <w:tc>
          <w:tcPr>
            <w:tcW w:w="7167" w:type="dxa"/>
            <w:vAlign w:val="center"/>
          </w:tcPr>
          <w:p w14:paraId="51927CA4"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A/D</w:t>
            </w:r>
            <w:r>
              <w:rPr>
                <w:rFonts w:ascii="宋体" w:eastAsia="宋体" w:hAnsi="宋体" w:cs="Times New Roman" w:hint="eastAsia"/>
                <w:sz w:val="24"/>
                <w:szCs w:val="24"/>
              </w:rPr>
              <w:t>≥</w:t>
            </w:r>
            <w:r>
              <w:rPr>
                <w:rFonts w:ascii="宋体" w:eastAsia="宋体" w:hAnsi="宋体" w:cs="Times New Roman" w:hint="eastAsia"/>
                <w:sz w:val="24"/>
                <w:szCs w:val="24"/>
              </w:rPr>
              <w:t>14bit</w:t>
            </w:r>
          </w:p>
        </w:tc>
      </w:tr>
      <w:tr w:rsidR="0028517F" w14:paraId="10DCB4F1" w14:textId="77777777">
        <w:tc>
          <w:tcPr>
            <w:tcW w:w="1129" w:type="dxa"/>
          </w:tcPr>
          <w:p w14:paraId="3F21A520"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8.4</w:t>
            </w:r>
          </w:p>
        </w:tc>
        <w:tc>
          <w:tcPr>
            <w:tcW w:w="7167" w:type="dxa"/>
            <w:vAlign w:val="center"/>
          </w:tcPr>
          <w:p w14:paraId="08C88D2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深度≥</w:t>
            </w:r>
            <w:r>
              <w:rPr>
                <w:rFonts w:ascii="宋体" w:eastAsia="宋体" w:hAnsi="宋体" w:cs="Times New Roman" w:hint="eastAsia"/>
                <w:sz w:val="24"/>
                <w:szCs w:val="24"/>
              </w:rPr>
              <w:t>39cm</w:t>
            </w:r>
          </w:p>
        </w:tc>
      </w:tr>
      <w:tr w:rsidR="0028517F" w14:paraId="7D18B517" w14:textId="77777777">
        <w:tc>
          <w:tcPr>
            <w:tcW w:w="1129" w:type="dxa"/>
          </w:tcPr>
          <w:p w14:paraId="7E1640DD"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8.5</w:t>
            </w:r>
          </w:p>
        </w:tc>
        <w:tc>
          <w:tcPr>
            <w:tcW w:w="7167" w:type="dxa"/>
            <w:vAlign w:val="center"/>
          </w:tcPr>
          <w:p w14:paraId="36C34AC8"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直观显示可视可调动态范围：≥</w:t>
            </w:r>
            <w:r>
              <w:rPr>
                <w:rFonts w:ascii="宋体" w:eastAsia="宋体" w:hAnsi="宋体" w:cs="Times New Roman" w:hint="eastAsia"/>
                <w:sz w:val="24"/>
                <w:szCs w:val="24"/>
              </w:rPr>
              <w:t>300dB</w:t>
            </w:r>
          </w:p>
        </w:tc>
      </w:tr>
      <w:tr w:rsidR="0028517F" w14:paraId="67C13B71" w14:textId="77777777">
        <w:trPr>
          <w:trHeight w:val="352"/>
        </w:trPr>
        <w:tc>
          <w:tcPr>
            <w:tcW w:w="1129" w:type="dxa"/>
          </w:tcPr>
          <w:p w14:paraId="37E83CC6"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九</w:t>
            </w:r>
          </w:p>
        </w:tc>
        <w:tc>
          <w:tcPr>
            <w:tcW w:w="7167" w:type="dxa"/>
            <w:vAlign w:val="center"/>
          </w:tcPr>
          <w:p w14:paraId="637056DD" w14:textId="77777777" w:rsidR="0028517F" w:rsidRDefault="00720CC3">
            <w:pPr>
              <w:autoSpaceDE w:val="0"/>
              <w:autoSpaceDN w:val="0"/>
              <w:adjustRightInd w:val="0"/>
              <w:spacing w:before="120"/>
              <w:rPr>
                <w:rFonts w:ascii="宋体" w:eastAsia="宋体" w:hAnsi="宋体" w:cs="黑体" w:hint="eastAsia"/>
                <w:b/>
                <w:bCs/>
                <w:sz w:val="24"/>
                <w:szCs w:val="24"/>
              </w:rPr>
            </w:pPr>
            <w:r>
              <w:rPr>
                <w:rFonts w:ascii="宋体" w:eastAsia="宋体" w:hAnsi="宋体" w:cs="黑体" w:hint="eastAsia"/>
                <w:b/>
                <w:bCs/>
                <w:sz w:val="24"/>
                <w:szCs w:val="24"/>
              </w:rPr>
              <w:t>彩色多普勒：</w:t>
            </w:r>
          </w:p>
        </w:tc>
      </w:tr>
      <w:tr w:rsidR="0028517F" w14:paraId="55C6889F" w14:textId="77777777">
        <w:tc>
          <w:tcPr>
            <w:tcW w:w="1129" w:type="dxa"/>
          </w:tcPr>
          <w:p w14:paraId="7B12521D"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9.1</w:t>
            </w:r>
          </w:p>
        </w:tc>
        <w:tc>
          <w:tcPr>
            <w:tcW w:w="7167" w:type="dxa"/>
            <w:vAlign w:val="center"/>
          </w:tcPr>
          <w:p w14:paraId="08E50A3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显示方式：速度图</w:t>
            </w:r>
            <w:r>
              <w:rPr>
                <w:rFonts w:ascii="宋体" w:eastAsia="宋体" w:hAnsi="宋体" w:cs="Times New Roman" w:hint="eastAsia"/>
                <w:sz w:val="24"/>
                <w:szCs w:val="24"/>
              </w:rPr>
              <w:t>(CFM)</w:t>
            </w:r>
            <w:r>
              <w:rPr>
                <w:rFonts w:ascii="宋体" w:eastAsia="宋体" w:hAnsi="宋体" w:cs="Times New Roman" w:hint="eastAsia"/>
                <w:sz w:val="24"/>
                <w:szCs w:val="24"/>
              </w:rPr>
              <w:t>、能量图</w:t>
            </w:r>
            <w:r>
              <w:rPr>
                <w:rFonts w:ascii="宋体" w:eastAsia="宋体" w:hAnsi="宋体" w:cs="Times New Roman" w:hint="eastAsia"/>
                <w:sz w:val="24"/>
                <w:szCs w:val="24"/>
              </w:rPr>
              <w:t>(PDI)</w:t>
            </w:r>
            <w:r>
              <w:rPr>
                <w:rFonts w:ascii="宋体" w:eastAsia="宋体" w:hAnsi="宋体" w:cs="Times New Roman" w:hint="eastAsia"/>
                <w:sz w:val="24"/>
                <w:szCs w:val="24"/>
              </w:rPr>
              <w:t>、方向性能量图（</w:t>
            </w:r>
            <w:r>
              <w:rPr>
                <w:rFonts w:ascii="宋体" w:eastAsia="宋体" w:hAnsi="宋体" w:cs="Times New Roman" w:hint="eastAsia"/>
                <w:sz w:val="24"/>
                <w:szCs w:val="24"/>
              </w:rPr>
              <w:t>DPDI</w:t>
            </w:r>
            <w:r>
              <w:rPr>
                <w:rFonts w:ascii="宋体" w:eastAsia="宋体" w:hAnsi="宋体" w:cs="Times New Roman" w:hint="eastAsia"/>
                <w:sz w:val="24"/>
                <w:szCs w:val="24"/>
              </w:rPr>
              <w:t>）</w:t>
            </w:r>
          </w:p>
        </w:tc>
      </w:tr>
      <w:tr w:rsidR="0028517F" w14:paraId="0B0C9C57" w14:textId="77777777">
        <w:tc>
          <w:tcPr>
            <w:tcW w:w="1129" w:type="dxa"/>
          </w:tcPr>
          <w:p w14:paraId="3C741A06"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9.2</w:t>
            </w:r>
          </w:p>
        </w:tc>
        <w:tc>
          <w:tcPr>
            <w:tcW w:w="7167" w:type="dxa"/>
            <w:vAlign w:val="center"/>
          </w:tcPr>
          <w:p w14:paraId="4D171EF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扫描速率：</w:t>
            </w:r>
            <w:bookmarkStart w:id="14" w:name="OLE_LINK17"/>
            <w:r>
              <w:rPr>
                <w:rFonts w:ascii="宋体" w:eastAsia="宋体" w:hAnsi="宋体" w:cs="Times New Roman" w:hint="eastAsia"/>
                <w:sz w:val="24"/>
                <w:szCs w:val="24"/>
              </w:rPr>
              <w:t>相控阵探头，</w:t>
            </w:r>
            <w:r>
              <w:rPr>
                <w:rFonts w:ascii="宋体" w:eastAsia="宋体" w:hAnsi="宋体" w:cs="Times New Roman" w:hint="eastAsia"/>
                <w:sz w:val="24"/>
                <w:szCs w:val="24"/>
              </w:rPr>
              <w:t>88</w:t>
            </w:r>
            <w:r>
              <w:rPr>
                <w:rFonts w:ascii="宋体" w:eastAsia="宋体" w:hAnsi="宋体" w:cs="Times New Roman" w:hint="eastAsia"/>
                <w:sz w:val="24"/>
                <w:szCs w:val="24"/>
              </w:rPr>
              <w:t>°角，</w:t>
            </w:r>
            <w:r>
              <w:rPr>
                <w:rFonts w:ascii="宋体" w:eastAsia="宋体" w:hAnsi="宋体" w:cs="Times New Roman" w:hint="eastAsia"/>
                <w:sz w:val="24"/>
                <w:szCs w:val="24"/>
              </w:rPr>
              <w:t>18cm</w:t>
            </w:r>
            <w:r>
              <w:rPr>
                <w:rFonts w:ascii="宋体" w:eastAsia="宋体" w:hAnsi="宋体" w:cs="Times New Roman" w:hint="eastAsia"/>
                <w:sz w:val="24"/>
                <w:szCs w:val="24"/>
              </w:rPr>
              <w:t>深度时，彩色</w:t>
            </w:r>
            <w:proofErr w:type="gramStart"/>
            <w:r>
              <w:rPr>
                <w:rFonts w:ascii="宋体" w:eastAsia="宋体" w:hAnsi="宋体" w:cs="Times New Roman" w:hint="eastAsia"/>
                <w:sz w:val="24"/>
                <w:szCs w:val="24"/>
              </w:rPr>
              <w:t>扫描帧率</w:t>
            </w:r>
            <w:r>
              <w:rPr>
                <w:rFonts w:ascii="宋体" w:eastAsia="宋体" w:hAnsi="宋体" w:cs="Times New Roman" w:hint="eastAsia"/>
                <w:sz w:val="24"/>
                <w:szCs w:val="24"/>
              </w:rPr>
              <w:t>19</w:t>
            </w:r>
            <w:r>
              <w:rPr>
                <w:rFonts w:ascii="宋体" w:eastAsia="宋体" w:hAnsi="宋体" w:cs="Times New Roman" w:hint="eastAsia"/>
                <w:sz w:val="24"/>
                <w:szCs w:val="24"/>
              </w:rPr>
              <w:t>帧</w:t>
            </w:r>
            <w:proofErr w:type="gramEnd"/>
            <w:r>
              <w:rPr>
                <w:rFonts w:ascii="宋体" w:eastAsia="宋体" w:hAnsi="宋体" w:cs="Times New Roman" w:hint="eastAsia"/>
                <w:sz w:val="24"/>
                <w:szCs w:val="24"/>
              </w:rPr>
              <w:t>/</w:t>
            </w:r>
            <w:r>
              <w:rPr>
                <w:rFonts w:ascii="宋体" w:eastAsia="宋体" w:hAnsi="宋体" w:cs="Times New Roman" w:hint="eastAsia"/>
                <w:sz w:val="24"/>
                <w:szCs w:val="24"/>
              </w:rPr>
              <w:t>秒</w:t>
            </w:r>
            <w:bookmarkEnd w:id="14"/>
          </w:p>
        </w:tc>
      </w:tr>
      <w:tr w:rsidR="0028517F" w14:paraId="0CEE7835" w14:textId="77777777">
        <w:tc>
          <w:tcPr>
            <w:tcW w:w="1129" w:type="dxa"/>
          </w:tcPr>
          <w:p w14:paraId="7DD67391"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9.3</w:t>
            </w:r>
          </w:p>
        </w:tc>
        <w:tc>
          <w:tcPr>
            <w:tcW w:w="7167" w:type="dxa"/>
            <w:vAlign w:val="center"/>
          </w:tcPr>
          <w:p w14:paraId="271C8A32"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高分辨率血流成像，提供</w:t>
            </w:r>
            <w:proofErr w:type="gramStart"/>
            <w:r>
              <w:rPr>
                <w:rFonts w:ascii="宋体" w:eastAsia="宋体" w:hAnsi="宋体" w:cs="Times New Roman" w:hint="eastAsia"/>
                <w:sz w:val="24"/>
                <w:szCs w:val="24"/>
              </w:rPr>
              <w:t>高空间</w:t>
            </w:r>
            <w:proofErr w:type="gramEnd"/>
            <w:r>
              <w:rPr>
                <w:rFonts w:ascii="宋体" w:eastAsia="宋体" w:hAnsi="宋体" w:cs="Times New Roman" w:hint="eastAsia"/>
                <w:sz w:val="24"/>
                <w:szCs w:val="24"/>
              </w:rPr>
              <w:t>分辨率和时间分辨率的彩色血流图像，更细微的显示末梢血流的动态情况，机器具备独立按键</w:t>
            </w:r>
          </w:p>
        </w:tc>
      </w:tr>
      <w:tr w:rsidR="0028517F" w14:paraId="31D1E0C1" w14:textId="77777777">
        <w:tc>
          <w:tcPr>
            <w:tcW w:w="1129" w:type="dxa"/>
          </w:tcPr>
          <w:p w14:paraId="33864D24"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9.4</w:t>
            </w:r>
          </w:p>
        </w:tc>
        <w:tc>
          <w:tcPr>
            <w:tcW w:w="7167" w:type="dxa"/>
            <w:vAlign w:val="center"/>
          </w:tcPr>
          <w:p w14:paraId="424A2749" w14:textId="0B690938"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微细血流成像，可</w:t>
            </w:r>
            <w:r>
              <w:rPr>
                <w:rFonts w:ascii="宋体" w:eastAsia="宋体" w:hAnsi="宋体" w:cs="Times New Roman" w:hint="eastAsia"/>
                <w:sz w:val="24"/>
                <w:szCs w:val="24"/>
              </w:rPr>
              <w:t>有效滤除软组织和噪声信号</w:t>
            </w:r>
            <w:r>
              <w:rPr>
                <w:rFonts w:ascii="宋体" w:eastAsia="宋体" w:hAnsi="宋体" w:cs="Times New Roman" w:hint="eastAsia"/>
                <w:sz w:val="24"/>
                <w:szCs w:val="24"/>
              </w:rPr>
              <w:t>，最大限度保留超低速微细血流的信号，显著提升超微细血流信号的敏感性和成束性，有别于能量血流和高分辨率血流，机器具备独立按键</w:t>
            </w:r>
          </w:p>
        </w:tc>
      </w:tr>
      <w:tr w:rsidR="0028517F" w14:paraId="56D0BEA3" w14:textId="77777777">
        <w:tc>
          <w:tcPr>
            <w:tcW w:w="1129" w:type="dxa"/>
          </w:tcPr>
          <w:p w14:paraId="5BA81FA8" w14:textId="77777777" w:rsidR="0028517F" w:rsidRDefault="00720CC3">
            <w:pPr>
              <w:jc w:val="left"/>
              <w:rPr>
                <w:rFonts w:ascii="宋体" w:eastAsia="宋体" w:hAnsi="宋体" w:cs="Times New Roman" w:hint="eastAsia"/>
                <w:sz w:val="24"/>
                <w:szCs w:val="24"/>
              </w:rPr>
            </w:pPr>
            <w:r>
              <w:rPr>
                <w:rFonts w:ascii="宋体" w:eastAsia="宋体" w:hAnsi="宋体" w:cs="Times New Roman" w:hint="eastAsia"/>
                <w:sz w:val="24"/>
                <w:szCs w:val="24"/>
              </w:rPr>
              <w:t>9.5</w:t>
            </w:r>
          </w:p>
        </w:tc>
        <w:tc>
          <w:tcPr>
            <w:tcW w:w="7167" w:type="dxa"/>
            <w:vAlign w:val="center"/>
          </w:tcPr>
          <w:p w14:paraId="5BD35E2D" w14:textId="77777777" w:rsidR="0028517F" w:rsidRDefault="00720CC3">
            <w:pPr>
              <w:rPr>
                <w:rFonts w:ascii="宋体" w:eastAsia="宋体" w:hAnsi="宋体" w:cs="Times New Roman" w:hint="eastAsia"/>
                <w:sz w:val="24"/>
                <w:szCs w:val="24"/>
              </w:rPr>
            </w:pPr>
            <w:r>
              <w:rPr>
                <w:rFonts w:ascii="宋体" w:eastAsia="宋体" w:hAnsi="宋体" w:cs="Times New Roman" w:hint="eastAsia"/>
                <w:sz w:val="24"/>
                <w:szCs w:val="24"/>
              </w:rPr>
              <w:t>立体血流成像，通过光照模型，能够在传统二维血流成像</w:t>
            </w:r>
            <w:r>
              <w:rPr>
                <w:rFonts w:ascii="宋体" w:eastAsia="宋体" w:hAnsi="宋体" w:cs="Times New Roman" w:hint="eastAsia"/>
                <w:sz w:val="24"/>
                <w:szCs w:val="24"/>
              </w:rPr>
              <w:t>CFM</w:t>
            </w:r>
            <w:r>
              <w:rPr>
                <w:rFonts w:ascii="宋体" w:eastAsia="宋体" w:hAnsi="宋体" w:cs="Times New Roman" w:hint="eastAsia"/>
                <w:sz w:val="24"/>
                <w:szCs w:val="24"/>
              </w:rPr>
              <w:t>的基础上，增加血流的立体感呈现，其显示方式更加接近人眼所视的立体效果，使血流的视觉感受更真实。可与能量血流、高分辨率血流、微细</w:t>
            </w:r>
            <w:proofErr w:type="gramStart"/>
            <w:r>
              <w:rPr>
                <w:rFonts w:ascii="宋体" w:eastAsia="宋体" w:hAnsi="宋体" w:cs="Times New Roman" w:hint="eastAsia"/>
                <w:sz w:val="24"/>
                <w:szCs w:val="24"/>
              </w:rPr>
              <w:t>血流联用</w:t>
            </w:r>
            <w:proofErr w:type="gramEnd"/>
            <w:r>
              <w:rPr>
                <w:rFonts w:ascii="宋体" w:eastAsia="宋体" w:hAnsi="宋体" w:cs="Times New Roman" w:hint="eastAsia"/>
                <w:sz w:val="24"/>
                <w:szCs w:val="24"/>
              </w:rPr>
              <w:t>，增强微小血流的显示效果。机器具备独立按键</w:t>
            </w:r>
          </w:p>
        </w:tc>
      </w:tr>
    </w:tbl>
    <w:p w14:paraId="2A88F9AF" w14:textId="77777777" w:rsidR="0028517F" w:rsidRDefault="0028517F">
      <w:pPr>
        <w:rPr>
          <w:rFonts w:ascii="宋体" w:eastAsia="宋体" w:hAnsi="宋体" w:hint="eastAsia"/>
          <w:sz w:val="24"/>
          <w:szCs w:val="24"/>
        </w:rPr>
      </w:pPr>
    </w:p>
    <w:p w14:paraId="63DF7D79" w14:textId="77777777" w:rsidR="0028517F" w:rsidRDefault="00720CC3">
      <w:pPr>
        <w:pStyle w:val="1"/>
        <w:numPr>
          <w:ilvl w:val="0"/>
          <w:numId w:val="2"/>
        </w:numPr>
        <w:tabs>
          <w:tab w:val="left" w:pos="360"/>
          <w:tab w:val="left" w:pos="425"/>
        </w:tabs>
        <w:spacing w:before="100" w:after="100" w:line="360" w:lineRule="auto"/>
        <w:ind w:left="0" w:firstLine="0"/>
        <w:jc w:val="left"/>
        <w:rPr>
          <w:rFonts w:ascii="宋体" w:eastAsia="宋体" w:hAnsi="宋体" w:hint="eastAsia"/>
          <w:sz w:val="24"/>
          <w:szCs w:val="24"/>
        </w:rPr>
      </w:pPr>
      <w:r>
        <w:rPr>
          <w:rFonts w:ascii="宋体" w:eastAsia="宋体" w:hAnsi="宋体" w:hint="eastAsia"/>
          <w:sz w:val="24"/>
          <w:szCs w:val="24"/>
        </w:rPr>
        <w:t>项目售后服务要求</w:t>
      </w:r>
    </w:p>
    <w:p w14:paraId="6FDFE330"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供货价为最终用户价，包括但不限于设备采购费、系统集成费、人工费、税费等，所有运费、保险均由投标方承担；</w:t>
      </w:r>
    </w:p>
    <w:p w14:paraId="7B1B887E"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设备是全新的、未使用过的，并完全符合规定的质量、规格和性能的要求。</w:t>
      </w:r>
    </w:p>
    <w:p w14:paraId="6A5044E1"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3.</w:t>
      </w:r>
      <w:r>
        <w:rPr>
          <w:rFonts w:hint="eastAsia"/>
        </w:rPr>
        <w:t xml:space="preserve"> </w:t>
      </w:r>
      <w:r>
        <w:rPr>
          <w:rFonts w:ascii="宋体" w:eastAsia="宋体" w:hAnsi="宋体" w:cs="宋体" w:hint="eastAsia"/>
          <w:color w:val="000000"/>
          <w:kern w:val="0"/>
          <w:sz w:val="24"/>
          <w:szCs w:val="24"/>
          <w:lang w:bidi="ar"/>
        </w:rPr>
        <w:t>在货物到达使用单位后，卖方应在</w:t>
      </w:r>
      <w:r>
        <w:rPr>
          <w:rFonts w:ascii="宋体" w:eastAsia="宋体" w:hAnsi="宋体" w:cs="宋体" w:hint="eastAsia"/>
          <w:color w:val="000000"/>
          <w:kern w:val="0"/>
          <w:sz w:val="24"/>
          <w:szCs w:val="24"/>
          <w:lang w:bidi="ar"/>
        </w:rPr>
        <w:t>7</w:t>
      </w:r>
      <w:r>
        <w:rPr>
          <w:rFonts w:ascii="宋体" w:eastAsia="宋体" w:hAnsi="宋体" w:cs="宋体" w:hint="eastAsia"/>
          <w:color w:val="000000"/>
          <w:kern w:val="0"/>
          <w:sz w:val="24"/>
          <w:szCs w:val="24"/>
          <w:lang w:bidi="ar"/>
        </w:rPr>
        <w:t>天内派工程技术人员到达现场，在买方技术人员在场的情况下开箱清点货物，组织安装、调试，并承担因此发生的一切费用。</w:t>
      </w:r>
    </w:p>
    <w:p w14:paraId="246F565D"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验收方案：根据国家标准及厂方标准，按招、投标文件配置和功能要求，对产品的功能参数、配置逐项进行质量验收。</w:t>
      </w:r>
    </w:p>
    <w:p w14:paraId="5E50F378"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保证对所售设备提供专业的</w:t>
      </w:r>
      <w:r>
        <w:rPr>
          <w:rFonts w:ascii="宋体" w:eastAsia="宋体" w:hAnsi="宋体" w:cs="宋体" w:hint="eastAsia"/>
          <w:color w:val="000000"/>
          <w:kern w:val="0"/>
          <w:sz w:val="24"/>
          <w:szCs w:val="24"/>
          <w:lang w:bidi="ar"/>
        </w:rPr>
        <w:t>7*24</w:t>
      </w:r>
      <w:r>
        <w:rPr>
          <w:rFonts w:ascii="宋体" w:eastAsia="宋体" w:hAnsi="宋体" w:cs="宋体" w:hint="eastAsia"/>
          <w:color w:val="000000"/>
          <w:kern w:val="0"/>
          <w:sz w:val="24"/>
          <w:szCs w:val="24"/>
          <w:lang w:bidi="ar"/>
        </w:rPr>
        <w:t>小时原厂技术服务和技术支持，</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小时内响应，</w:t>
      </w:r>
      <w:r>
        <w:rPr>
          <w:rFonts w:ascii="宋体" w:eastAsia="宋体" w:hAnsi="宋体" w:cs="宋体" w:hint="eastAsia"/>
          <w:color w:val="000000"/>
          <w:kern w:val="0"/>
          <w:sz w:val="24"/>
          <w:szCs w:val="24"/>
          <w:lang w:bidi="ar"/>
        </w:rPr>
        <w:t>8</w:t>
      </w:r>
      <w:r>
        <w:rPr>
          <w:rFonts w:ascii="宋体" w:eastAsia="宋体" w:hAnsi="宋体" w:cs="宋体" w:hint="eastAsia"/>
          <w:color w:val="000000"/>
          <w:kern w:val="0"/>
          <w:sz w:val="24"/>
          <w:szCs w:val="24"/>
          <w:lang w:bidi="ar"/>
        </w:rPr>
        <w:t>小时内到达现场，</w:t>
      </w:r>
      <w:r>
        <w:rPr>
          <w:rFonts w:ascii="宋体" w:eastAsia="宋体" w:hAnsi="宋体" w:cs="宋体" w:hint="eastAsia"/>
          <w:color w:val="000000"/>
          <w:kern w:val="0"/>
          <w:sz w:val="24"/>
          <w:szCs w:val="24"/>
          <w:lang w:bidi="ar"/>
        </w:rPr>
        <w:t>24</w:t>
      </w:r>
      <w:r>
        <w:rPr>
          <w:rFonts w:ascii="宋体" w:eastAsia="宋体" w:hAnsi="宋体" w:cs="宋体" w:hint="eastAsia"/>
          <w:color w:val="000000"/>
          <w:kern w:val="0"/>
          <w:sz w:val="24"/>
          <w:szCs w:val="24"/>
          <w:lang w:bidi="ar"/>
        </w:rPr>
        <w:t>小时内排除故障或提供应急措施。若超过</w:t>
      </w:r>
      <w:r>
        <w:rPr>
          <w:rFonts w:ascii="宋体" w:eastAsia="宋体" w:hAnsi="宋体" w:cs="宋体" w:hint="eastAsia"/>
          <w:color w:val="000000"/>
          <w:kern w:val="0"/>
          <w:sz w:val="24"/>
          <w:szCs w:val="24"/>
          <w:lang w:bidi="ar"/>
        </w:rPr>
        <w:t>24</w:t>
      </w:r>
      <w:r>
        <w:rPr>
          <w:rFonts w:ascii="宋体" w:eastAsia="宋体" w:hAnsi="宋体" w:cs="宋体" w:hint="eastAsia"/>
          <w:color w:val="000000"/>
          <w:kern w:val="0"/>
          <w:sz w:val="24"/>
          <w:szCs w:val="24"/>
          <w:lang w:bidi="ar"/>
        </w:rPr>
        <w:t>小时无法修复的，提供与该设备相同的备用机，在一周内解决或提出明确解决方案。　。</w:t>
      </w:r>
    </w:p>
    <w:p w14:paraId="62991995"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供应商派原厂专业技术人员在项目现场提供临床操作及维修人员培训，直至用户完全掌握设备，并对用户的维修人员提供全方位培训。提供技术咨询无期限限制。</w:t>
      </w:r>
    </w:p>
    <w:p w14:paraId="267764EA"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7.</w:t>
      </w:r>
      <w:r>
        <w:rPr>
          <w:rFonts w:ascii="宋体" w:eastAsia="宋体" w:hAnsi="宋体" w:cs="宋体" w:hint="eastAsia"/>
          <w:color w:val="000000"/>
          <w:kern w:val="0"/>
          <w:sz w:val="24"/>
          <w:szCs w:val="24"/>
          <w:lang w:bidi="ar"/>
        </w:rPr>
        <w:t>设备保修期≥验收合格后，所有投标设备及其附属易耗件（包括第三方外购设备及易耗件）原厂整机</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年。在投标文件中提供原厂售后服务承诺函；</w:t>
      </w:r>
    </w:p>
    <w:p w14:paraId="4D671B2E"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8.</w:t>
      </w:r>
      <w:r>
        <w:rPr>
          <w:rFonts w:ascii="宋体" w:eastAsia="宋体" w:hAnsi="宋体" w:cs="宋体" w:hint="eastAsia"/>
          <w:color w:val="000000"/>
          <w:kern w:val="0"/>
          <w:sz w:val="24"/>
          <w:szCs w:val="24"/>
          <w:lang w:bidi="ar"/>
        </w:rPr>
        <w:t>凡保修期内出现的质量问题，投标方免费给予修理或调换，不再额外收取零配件费及人工费。如设备无法修复影响正常工作，投标方应负责将新的设备运至现场，并承担其风险和费用。如投标方在此期间未能履行此条约，致使招标人遭受损失，则由投标方承担直接和间接损失。</w:t>
      </w:r>
      <w:r>
        <w:rPr>
          <w:rFonts w:ascii="宋体" w:eastAsia="宋体" w:hAnsi="宋体" w:cs="宋体" w:hint="eastAsia"/>
          <w:color w:val="000000"/>
          <w:kern w:val="0"/>
          <w:sz w:val="24"/>
          <w:szCs w:val="24"/>
          <w:lang w:bidi="ar"/>
        </w:rPr>
        <w:t xml:space="preserve"> </w:t>
      </w:r>
    </w:p>
    <w:p w14:paraId="078A9A11"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9.</w:t>
      </w:r>
      <w:r>
        <w:rPr>
          <w:rFonts w:ascii="宋体" w:eastAsia="宋体" w:hAnsi="宋体" w:cs="宋体" w:hint="eastAsia"/>
          <w:color w:val="000000"/>
          <w:kern w:val="0"/>
          <w:sz w:val="24"/>
          <w:szCs w:val="24"/>
          <w:lang w:bidi="ar"/>
        </w:rPr>
        <w:t>提供终身软件升级、安装调试服务；</w:t>
      </w:r>
    </w:p>
    <w:p w14:paraId="6B45364B"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提供原厂技术援助：如提供操作手册，每年技术回访；</w:t>
      </w:r>
    </w:p>
    <w:p w14:paraId="5940DD52"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11.</w:t>
      </w:r>
      <w:r>
        <w:rPr>
          <w:rFonts w:ascii="宋体" w:eastAsia="宋体" w:hAnsi="宋体" w:cs="宋体" w:hint="eastAsia"/>
          <w:color w:val="000000"/>
          <w:kern w:val="0"/>
          <w:sz w:val="24"/>
          <w:szCs w:val="24"/>
          <w:lang w:bidi="ar"/>
        </w:rPr>
        <w:t>投标文件中分别提供随机易损件和易耗件清单（计入投标总价），和</w:t>
      </w:r>
      <w:proofErr w:type="gramStart"/>
      <w:r>
        <w:rPr>
          <w:rFonts w:ascii="宋体" w:eastAsia="宋体" w:hAnsi="宋体" w:cs="宋体" w:hint="eastAsia"/>
          <w:color w:val="000000"/>
          <w:kern w:val="0"/>
          <w:sz w:val="24"/>
          <w:szCs w:val="24"/>
          <w:lang w:bidi="ar"/>
        </w:rPr>
        <w:t>质保期</w:t>
      </w:r>
      <w:proofErr w:type="gramEnd"/>
      <w:r>
        <w:rPr>
          <w:rFonts w:ascii="宋体" w:eastAsia="宋体" w:hAnsi="宋体" w:cs="宋体" w:hint="eastAsia"/>
          <w:color w:val="000000"/>
          <w:kern w:val="0"/>
          <w:sz w:val="24"/>
          <w:szCs w:val="24"/>
          <w:lang w:bidi="ar"/>
        </w:rPr>
        <w:t>结束后的备品备件、易损件和易耗件清单一览表（不计入投标总价）。</w:t>
      </w:r>
    </w:p>
    <w:p w14:paraId="28777938" w14:textId="77777777" w:rsidR="0028517F" w:rsidRDefault="00720CC3">
      <w:pPr>
        <w:adjustRightInd w:val="0"/>
        <w:snapToGrid w:val="0"/>
        <w:spacing w:line="360" w:lineRule="auto"/>
        <w:rPr>
          <w:rFonts w:ascii="宋体" w:eastAsia="宋体" w:hAnsi="宋体" w:cs="宋体" w:hint="eastAsia"/>
          <w:color w:val="000000"/>
          <w:kern w:val="0"/>
          <w:sz w:val="24"/>
          <w:szCs w:val="24"/>
          <w:lang w:bidi="ar"/>
        </w:rPr>
      </w:pPr>
      <w:r>
        <w:rPr>
          <w:rFonts w:ascii="宋体" w:eastAsia="宋体" w:hAnsi="宋体" w:cs="宋体" w:hint="eastAsia"/>
          <w:color w:val="000000"/>
          <w:kern w:val="0"/>
          <w:sz w:val="24"/>
          <w:szCs w:val="24"/>
          <w:lang w:bidi="ar"/>
        </w:rPr>
        <w:t>12.</w:t>
      </w:r>
      <w:r>
        <w:rPr>
          <w:rFonts w:ascii="宋体" w:eastAsia="宋体" w:hAnsi="宋体" w:cs="宋体" w:hint="eastAsia"/>
          <w:color w:val="000000"/>
          <w:kern w:val="0"/>
          <w:sz w:val="24"/>
          <w:szCs w:val="24"/>
          <w:lang w:bidi="ar"/>
        </w:rPr>
        <w:t>备品备件供货价格：不得超过市场价格的</w:t>
      </w:r>
      <w:r>
        <w:rPr>
          <w:rFonts w:ascii="宋体" w:eastAsia="宋体" w:hAnsi="宋体" w:cs="宋体" w:hint="eastAsia"/>
          <w:color w:val="000000"/>
          <w:kern w:val="0"/>
          <w:sz w:val="24"/>
          <w:szCs w:val="24"/>
          <w:lang w:bidi="ar"/>
        </w:rPr>
        <w:t>50%</w:t>
      </w:r>
      <w:r>
        <w:rPr>
          <w:rFonts w:ascii="宋体" w:eastAsia="宋体" w:hAnsi="宋体" w:cs="宋体" w:hint="eastAsia"/>
          <w:color w:val="000000"/>
          <w:kern w:val="0"/>
          <w:sz w:val="24"/>
          <w:szCs w:val="24"/>
          <w:lang w:bidi="ar"/>
        </w:rPr>
        <w:t>。投标时需填写上述价格，出质保期后，上述产品供货价格以双方最终认定价格为准，且采购人有权更换供货方。配件供应</w:t>
      </w:r>
      <w:r>
        <w:rPr>
          <w:rFonts w:ascii="宋体" w:eastAsia="宋体" w:hAnsi="宋体" w:cs="宋体" w:hint="eastAsia"/>
          <w:color w:val="000000"/>
          <w:kern w:val="0"/>
          <w:sz w:val="24"/>
          <w:szCs w:val="24"/>
          <w:lang w:bidi="ar"/>
        </w:rPr>
        <w:t xml:space="preserve"> 10 </w:t>
      </w:r>
      <w:r>
        <w:rPr>
          <w:rFonts w:ascii="宋体" w:eastAsia="宋体" w:hAnsi="宋体" w:cs="宋体" w:hint="eastAsia"/>
          <w:color w:val="000000"/>
          <w:kern w:val="0"/>
          <w:sz w:val="24"/>
          <w:szCs w:val="24"/>
          <w:lang w:bidi="ar"/>
        </w:rPr>
        <w:t>年以上。</w:t>
      </w:r>
    </w:p>
    <w:p w14:paraId="2047541C" w14:textId="77777777" w:rsidR="0028517F" w:rsidRDefault="00720CC3">
      <w:pPr>
        <w:adjustRightInd w:val="0"/>
        <w:snapToGrid w:val="0"/>
        <w:spacing w:line="360" w:lineRule="auto"/>
        <w:rPr>
          <w:ins w:id="15" w:author="上海亚太计算机信息系统有限公司" w:date="2025-03-11T15:30:00Z"/>
          <w:rFonts w:ascii="宋体" w:eastAsia="宋体" w:hAnsi="宋体" w:hint="eastAsia"/>
          <w:bCs/>
          <w:sz w:val="24"/>
          <w:szCs w:val="24"/>
        </w:rPr>
      </w:pPr>
      <w:r>
        <w:rPr>
          <w:rFonts w:ascii="宋体" w:eastAsia="宋体" w:hAnsi="宋体" w:cs="宋体" w:hint="eastAsia"/>
          <w:color w:val="000000"/>
          <w:kern w:val="0"/>
          <w:sz w:val="24"/>
          <w:szCs w:val="24"/>
          <w:lang w:bidi="ar"/>
        </w:rPr>
        <w:t>13.</w:t>
      </w:r>
      <w:proofErr w:type="gramStart"/>
      <w:r>
        <w:rPr>
          <w:rFonts w:ascii="宋体" w:eastAsia="宋体" w:hAnsi="宋体" w:cs="宋体" w:hint="eastAsia"/>
          <w:color w:val="000000"/>
          <w:kern w:val="0"/>
          <w:sz w:val="24"/>
          <w:szCs w:val="24"/>
          <w:lang w:bidi="ar"/>
        </w:rPr>
        <w:t>维保内容</w:t>
      </w:r>
      <w:proofErr w:type="gramEnd"/>
      <w:r>
        <w:rPr>
          <w:rFonts w:ascii="宋体" w:eastAsia="宋体" w:hAnsi="宋体" w:cs="宋体" w:hint="eastAsia"/>
          <w:color w:val="000000"/>
          <w:kern w:val="0"/>
          <w:sz w:val="24"/>
          <w:szCs w:val="24"/>
          <w:lang w:bidi="ar"/>
        </w:rPr>
        <w:t>与价格：质保期后，维保费用以双方最终认定价格为准，原则上不超过设备总价的</w:t>
      </w: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w:t>
      </w:r>
    </w:p>
    <w:p w14:paraId="6B727735" w14:textId="77777777" w:rsidR="0028517F" w:rsidRDefault="0028517F">
      <w:pPr>
        <w:adjustRightInd w:val="0"/>
        <w:snapToGrid w:val="0"/>
        <w:spacing w:line="360" w:lineRule="auto"/>
        <w:rPr>
          <w:rFonts w:ascii="宋体" w:eastAsia="宋体" w:hAnsi="宋体" w:hint="eastAsia"/>
          <w:sz w:val="24"/>
          <w:szCs w:val="24"/>
        </w:rPr>
      </w:pPr>
    </w:p>
    <w:p w14:paraId="21541F92"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（二）最高限价</w:t>
      </w:r>
    </w:p>
    <w:p w14:paraId="334BEC7F" w14:textId="77777777" w:rsidR="0028517F" w:rsidRDefault="00720CC3">
      <w:pPr>
        <w:adjustRightInd w:val="0"/>
        <w:snapToGrid w:val="0"/>
        <w:spacing w:line="360" w:lineRule="auto"/>
        <w:ind w:firstLineChars="200" w:firstLine="480"/>
        <w:rPr>
          <w:rFonts w:ascii="宋体" w:eastAsia="宋体" w:hAnsi="宋体" w:hint="eastAsia"/>
          <w:sz w:val="24"/>
          <w:szCs w:val="24"/>
        </w:rPr>
      </w:pPr>
      <w:r>
        <w:rPr>
          <w:rFonts w:ascii="宋体" w:eastAsia="宋体" w:hAnsi="宋体" w:hint="eastAsia"/>
          <w:sz w:val="24"/>
          <w:szCs w:val="24"/>
        </w:rPr>
        <w:t>人民币</w:t>
      </w:r>
      <w:r>
        <w:rPr>
          <w:rFonts w:ascii="宋体" w:eastAsia="宋体" w:hAnsi="宋体" w:hint="eastAsia"/>
          <w:sz w:val="24"/>
          <w:szCs w:val="24"/>
        </w:rPr>
        <w:t>12</w:t>
      </w:r>
      <w:r>
        <w:rPr>
          <w:rFonts w:ascii="宋体" w:eastAsia="宋体" w:hAnsi="宋体"/>
          <w:sz w:val="24"/>
          <w:szCs w:val="24"/>
        </w:rPr>
        <w:t>0</w:t>
      </w:r>
      <w:r>
        <w:rPr>
          <w:rFonts w:ascii="宋体" w:eastAsia="宋体" w:hAnsi="宋体"/>
          <w:sz w:val="24"/>
          <w:szCs w:val="24"/>
        </w:rPr>
        <w:t>万元</w:t>
      </w:r>
    </w:p>
    <w:p w14:paraId="02BC906B"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（三）资格条件</w:t>
      </w:r>
    </w:p>
    <w:p w14:paraId="330A3445"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1</w:t>
      </w:r>
      <w:r>
        <w:rPr>
          <w:rFonts w:ascii="宋体" w:eastAsia="宋体" w:hAnsi="宋体" w:hint="eastAsia"/>
          <w:bCs/>
          <w:sz w:val="24"/>
          <w:szCs w:val="24"/>
        </w:rPr>
        <w:t>）具有独立承担民事责任的能力。</w:t>
      </w:r>
    </w:p>
    <w:p w14:paraId="29840A31"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2</w:t>
      </w:r>
      <w:r>
        <w:rPr>
          <w:rFonts w:ascii="宋体" w:eastAsia="宋体" w:hAnsi="宋体" w:hint="eastAsia"/>
          <w:bCs/>
          <w:sz w:val="24"/>
          <w:szCs w:val="24"/>
        </w:rPr>
        <w:t>）本项目不接受联合体投标；</w:t>
      </w:r>
    </w:p>
    <w:p w14:paraId="4987CC72"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3</w:t>
      </w:r>
      <w:r>
        <w:rPr>
          <w:rFonts w:ascii="宋体" w:eastAsia="宋体" w:hAnsi="宋体" w:hint="eastAsia"/>
          <w:bCs/>
          <w:sz w:val="24"/>
          <w:szCs w:val="24"/>
        </w:rPr>
        <w:t>）本项目不接受分包、转包；</w:t>
      </w:r>
    </w:p>
    <w:p w14:paraId="79BB18A9"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4</w:t>
      </w:r>
      <w:r>
        <w:rPr>
          <w:rFonts w:ascii="宋体" w:eastAsia="宋体" w:hAnsi="宋体" w:hint="eastAsia"/>
          <w:bCs/>
          <w:sz w:val="24"/>
          <w:szCs w:val="24"/>
        </w:rPr>
        <w:t>）单位负责人为同一人或者存在直接控股、管理关系的不同供应商，不得参加同一合同项下的采购活动；</w:t>
      </w:r>
    </w:p>
    <w:p w14:paraId="19AE1723"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5</w:t>
      </w:r>
      <w:r>
        <w:rPr>
          <w:rFonts w:ascii="宋体" w:eastAsia="宋体" w:hAnsi="宋体" w:hint="eastAsia"/>
          <w:bCs/>
          <w:sz w:val="24"/>
          <w:szCs w:val="24"/>
        </w:rPr>
        <w:t>）近三年未被列入信用中国网站</w:t>
      </w:r>
      <w:r>
        <w:rPr>
          <w:rFonts w:ascii="宋体" w:eastAsia="宋体" w:hAnsi="宋体" w:hint="eastAsia"/>
          <w:bCs/>
          <w:sz w:val="24"/>
          <w:szCs w:val="24"/>
        </w:rPr>
        <w:t>(https://www.creditchina.gov.cn)</w:t>
      </w:r>
      <w:r>
        <w:rPr>
          <w:rFonts w:ascii="宋体" w:eastAsia="宋体" w:hAnsi="宋体" w:hint="eastAsia"/>
          <w:bCs/>
          <w:sz w:val="24"/>
          <w:szCs w:val="24"/>
        </w:rPr>
        <w:t>失信被执行人、异常经营名录、税收违法黑名单、政府采购严重违法失信行为记录名单；中国政府采购网</w:t>
      </w:r>
      <w:r>
        <w:rPr>
          <w:rFonts w:ascii="宋体" w:eastAsia="宋体" w:hAnsi="宋体" w:hint="eastAsia"/>
          <w:bCs/>
          <w:sz w:val="24"/>
          <w:szCs w:val="24"/>
        </w:rPr>
        <w:t>(www.ccgp.gov.cn)</w:t>
      </w:r>
      <w:r>
        <w:rPr>
          <w:rFonts w:ascii="宋体" w:eastAsia="宋体" w:hAnsi="宋体" w:hint="eastAsia"/>
          <w:bCs/>
          <w:sz w:val="24"/>
          <w:szCs w:val="24"/>
        </w:rPr>
        <w:t>严重违法失信行为记录名单；“国家企业信用信息公示系统”（</w:t>
      </w:r>
      <w:r>
        <w:rPr>
          <w:rFonts w:ascii="宋体" w:eastAsia="宋体" w:hAnsi="宋体" w:hint="eastAsia"/>
          <w:bCs/>
          <w:sz w:val="24"/>
          <w:szCs w:val="24"/>
        </w:rPr>
        <w:t>http://gsxt.saic.gov.cn/</w:t>
      </w:r>
      <w:r>
        <w:rPr>
          <w:rFonts w:ascii="宋体" w:eastAsia="宋体" w:hAnsi="宋体" w:hint="eastAsia"/>
          <w:bCs/>
          <w:sz w:val="24"/>
          <w:szCs w:val="24"/>
        </w:rPr>
        <w:t>）</w:t>
      </w:r>
      <w:r>
        <w:rPr>
          <w:rFonts w:ascii="宋体" w:eastAsia="宋体" w:hAnsi="宋体" w:hint="eastAsia"/>
          <w:bCs/>
          <w:sz w:val="24"/>
          <w:szCs w:val="24"/>
        </w:rPr>
        <w:t xml:space="preserve"> </w:t>
      </w:r>
      <w:r>
        <w:rPr>
          <w:rFonts w:ascii="宋体" w:eastAsia="宋体" w:hAnsi="宋体" w:hint="eastAsia"/>
          <w:bCs/>
          <w:sz w:val="24"/>
          <w:szCs w:val="24"/>
        </w:rPr>
        <w:t>“行政处罚信息（较大数额罚款）”、“列入经营异常名录信息”、“列入严重违法失信企业名单（黑名单）信息”；</w:t>
      </w:r>
    </w:p>
    <w:p w14:paraId="46BA6A6A"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6</w:t>
      </w:r>
      <w:r>
        <w:rPr>
          <w:rFonts w:ascii="宋体" w:eastAsia="宋体" w:hAnsi="宋体" w:hint="eastAsia"/>
          <w:bCs/>
          <w:sz w:val="24"/>
          <w:szCs w:val="24"/>
        </w:rPr>
        <w:t>）如果投标人是投标货物制造厂家，应按照国家有关规定提供《中华人民共和国医疗器械生产企业许可证》或《第一类医疗器械生产备案凭证》；如果投标人是经营销售企业，应按照国家有关规定提供《中华人民共和国医疗器械经营企业许可证》或《第二类医疗器械经营备案凭证》。投标人的生产或经营范围应当与国家相关许可保持一致。（投标货物按照医疗器械管理时适用）；</w:t>
      </w:r>
    </w:p>
    <w:p w14:paraId="78913008"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7</w:t>
      </w:r>
      <w:r>
        <w:rPr>
          <w:rFonts w:ascii="宋体" w:eastAsia="宋体" w:hAnsi="宋体" w:hint="eastAsia"/>
          <w:bCs/>
          <w:sz w:val="24"/>
          <w:szCs w:val="24"/>
        </w:rPr>
        <w:t>）提供投标货物《中华人民共和国医疗器械注册证》或《第一类医疗器械备案凭证》。投标货物的规格型号应当与《中华人民共和国医疗器械注册证》或者《第一类医疗器械备案凭证》中的规格型号保持一致。（投标货物按照医疗器械管理时适用）；</w:t>
      </w:r>
    </w:p>
    <w:p w14:paraId="4327048E" w14:textId="77777777" w:rsidR="0028517F" w:rsidRDefault="00720CC3">
      <w:pPr>
        <w:adjustRightInd w:val="0"/>
        <w:snapToGrid w:val="0"/>
        <w:spacing w:line="360" w:lineRule="auto"/>
        <w:rPr>
          <w:rFonts w:ascii="宋体" w:eastAsia="宋体" w:hAnsi="宋体" w:hint="eastAsia"/>
          <w:bCs/>
          <w:sz w:val="24"/>
          <w:szCs w:val="24"/>
        </w:rPr>
      </w:pPr>
      <w:r>
        <w:rPr>
          <w:rFonts w:ascii="宋体" w:eastAsia="宋体" w:hAnsi="宋体" w:hint="eastAsia"/>
          <w:bCs/>
          <w:sz w:val="24"/>
          <w:szCs w:val="24"/>
        </w:rPr>
        <w:t>8</w:t>
      </w:r>
      <w:r>
        <w:rPr>
          <w:rFonts w:ascii="宋体" w:eastAsia="宋体" w:hAnsi="宋体" w:hint="eastAsia"/>
          <w:bCs/>
          <w:sz w:val="24"/>
          <w:szCs w:val="24"/>
        </w:rPr>
        <w:t>）如投标单位是贸易代理商，应提供该设备的制造商出具的本次采购项目唯一代理的授权函。</w:t>
      </w:r>
    </w:p>
    <w:p w14:paraId="30BCC51E" w14:textId="77777777" w:rsidR="0028517F" w:rsidRDefault="00720CC3">
      <w:pPr>
        <w:adjustRightInd w:val="0"/>
        <w:snapToGrid w:val="0"/>
        <w:spacing w:line="360" w:lineRule="auto"/>
        <w:rPr>
          <w:rFonts w:ascii="宋体" w:eastAsia="宋体" w:hAnsi="宋体" w:hint="eastAsia"/>
          <w:b/>
          <w:sz w:val="24"/>
          <w:szCs w:val="24"/>
        </w:rPr>
      </w:pPr>
      <w:r>
        <w:rPr>
          <w:rFonts w:ascii="宋体" w:eastAsia="宋体" w:hAnsi="宋体" w:hint="eastAsia"/>
          <w:b/>
          <w:sz w:val="24"/>
          <w:szCs w:val="24"/>
        </w:rPr>
        <w:t>（四）商务要求</w:t>
      </w:r>
    </w:p>
    <w:p w14:paraId="54E2D5A8" w14:textId="77777777" w:rsidR="0028517F" w:rsidRDefault="00720CC3">
      <w:pPr>
        <w:adjustRightInd w:val="0"/>
        <w:snapToGrid w:val="0"/>
        <w:spacing w:line="360" w:lineRule="auto"/>
        <w:rPr>
          <w:rFonts w:ascii="宋体" w:eastAsia="宋体" w:hAnsi="宋体" w:hint="eastAsia"/>
          <w:sz w:val="24"/>
          <w:szCs w:val="24"/>
        </w:rPr>
      </w:pPr>
      <w:r>
        <w:rPr>
          <w:rFonts w:ascii="宋体" w:eastAsia="宋体" w:hAnsi="宋体" w:hint="eastAsia"/>
          <w:sz w:val="24"/>
          <w:szCs w:val="24"/>
        </w:rPr>
        <w:t>1</w:t>
      </w:r>
      <w:r>
        <w:rPr>
          <w:rFonts w:ascii="宋体" w:eastAsia="宋体" w:hAnsi="宋体" w:hint="eastAsia"/>
          <w:sz w:val="24"/>
          <w:szCs w:val="24"/>
        </w:rPr>
        <w:t>、交付时间：中标单位应在合同生效的</w:t>
      </w:r>
      <w:r>
        <w:rPr>
          <w:rFonts w:ascii="宋体" w:eastAsia="宋体" w:hAnsi="宋体"/>
          <w:sz w:val="24"/>
          <w:szCs w:val="24"/>
        </w:rPr>
        <w:t>30</w:t>
      </w:r>
      <w:r>
        <w:rPr>
          <w:rFonts w:ascii="宋体" w:eastAsia="宋体" w:hAnsi="宋体"/>
          <w:sz w:val="24"/>
          <w:szCs w:val="24"/>
        </w:rPr>
        <w:t>天内，向招标人交付设备。</w:t>
      </w:r>
    </w:p>
    <w:p w14:paraId="1D2B6BFE" w14:textId="77777777" w:rsidR="0028517F" w:rsidRDefault="00720CC3">
      <w:pPr>
        <w:adjustRightInd w:val="0"/>
        <w:snapToGrid w:val="0"/>
        <w:spacing w:line="360" w:lineRule="auto"/>
        <w:rPr>
          <w:rFonts w:ascii="宋体" w:eastAsia="宋体" w:hAnsi="宋体" w:cs="Times New Roman" w:hint="eastAsia"/>
          <w:sz w:val="24"/>
          <w:szCs w:val="24"/>
        </w:rPr>
      </w:pPr>
      <w:r>
        <w:rPr>
          <w:rFonts w:ascii="宋体" w:eastAsia="宋体" w:hAnsi="宋体" w:hint="eastAsia"/>
          <w:sz w:val="24"/>
          <w:szCs w:val="24"/>
        </w:rPr>
        <w:t>2</w:t>
      </w:r>
      <w:r>
        <w:rPr>
          <w:rFonts w:ascii="宋体" w:eastAsia="宋体" w:hAnsi="宋体" w:hint="eastAsia"/>
          <w:sz w:val="24"/>
          <w:szCs w:val="24"/>
        </w:rPr>
        <w:t>、付款方式：设备安装验收合格后一次性支付合同总价的</w:t>
      </w:r>
      <w:r>
        <w:rPr>
          <w:rFonts w:ascii="宋体" w:eastAsia="宋体" w:hAnsi="宋体" w:hint="eastAsia"/>
          <w:sz w:val="24"/>
          <w:szCs w:val="24"/>
        </w:rPr>
        <w:t>100%</w:t>
      </w:r>
      <w:r>
        <w:rPr>
          <w:rFonts w:ascii="宋体" w:eastAsia="宋体" w:hAnsi="宋体" w:hint="eastAsia"/>
          <w:sz w:val="24"/>
          <w:szCs w:val="24"/>
        </w:rPr>
        <w:t>。</w:t>
      </w:r>
    </w:p>
    <w:p w14:paraId="25DAC093" w14:textId="77777777" w:rsidR="0028517F" w:rsidRDefault="0028517F">
      <w:pPr>
        <w:adjustRightInd w:val="0"/>
        <w:snapToGrid w:val="0"/>
        <w:spacing w:line="360" w:lineRule="auto"/>
        <w:rPr>
          <w:rFonts w:ascii="宋体" w:eastAsia="宋体" w:hAnsi="宋体" w:hint="eastAsia"/>
          <w:sz w:val="24"/>
          <w:szCs w:val="24"/>
        </w:rPr>
      </w:pPr>
    </w:p>
    <w:p w14:paraId="541A7DF3" w14:textId="77777777" w:rsidR="0028517F" w:rsidRDefault="0028517F">
      <w:pPr>
        <w:adjustRightInd w:val="0"/>
        <w:snapToGrid w:val="0"/>
        <w:spacing w:line="360" w:lineRule="auto"/>
        <w:rPr>
          <w:rFonts w:ascii="宋体" w:eastAsia="宋体" w:hAnsi="宋体" w:hint="eastAsia"/>
          <w:sz w:val="24"/>
          <w:szCs w:val="24"/>
        </w:rPr>
      </w:pPr>
    </w:p>
    <w:sectPr w:rsidR="002851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BC9A" w14:textId="77777777" w:rsidR="00720CC3" w:rsidRDefault="00720CC3" w:rsidP="00720CC3">
      <w:pPr>
        <w:rPr>
          <w:rFonts w:hint="eastAsia"/>
        </w:rPr>
      </w:pPr>
      <w:r>
        <w:separator/>
      </w:r>
    </w:p>
  </w:endnote>
  <w:endnote w:type="continuationSeparator" w:id="0">
    <w:p w14:paraId="5A2BC0CD" w14:textId="77777777" w:rsidR="00720CC3" w:rsidRDefault="00720CC3" w:rsidP="00720C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1E859" w14:textId="77777777" w:rsidR="00720CC3" w:rsidRDefault="00720CC3" w:rsidP="00720CC3">
      <w:pPr>
        <w:rPr>
          <w:rFonts w:hint="eastAsia"/>
        </w:rPr>
      </w:pPr>
      <w:r>
        <w:separator/>
      </w:r>
    </w:p>
  </w:footnote>
  <w:footnote w:type="continuationSeparator" w:id="0">
    <w:p w14:paraId="171EA917" w14:textId="77777777" w:rsidR="00720CC3" w:rsidRDefault="00720CC3" w:rsidP="00720CC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multilevel"/>
    <w:tmpl w:val="00000032"/>
    <w:lvl w:ilvl="0">
      <w:start w:val="1"/>
      <w:numFmt w:val="chineseCountingThousand"/>
      <w:pStyle w:val="2"/>
      <w:lvlText w:val="(%1)"/>
      <w:lvlJc w:val="left"/>
      <w:pPr>
        <w:tabs>
          <w:tab w:val="left" w:pos="425"/>
        </w:tabs>
        <w:ind w:left="425" w:hanging="425"/>
      </w:pPr>
      <w:rPr>
        <w:rFonts w:hint="eastAsia"/>
        <w:b/>
        <w:i w:val="0"/>
        <w:sz w:val="24"/>
      </w:rPr>
    </w:lvl>
    <w:lvl w:ilvl="1">
      <w:start w:val="1"/>
      <w:numFmt w:val="upperLetter"/>
      <w:lvlText w:val="%2"/>
      <w:lvlJc w:val="left"/>
      <w:pPr>
        <w:tabs>
          <w:tab w:val="left" w:pos="851"/>
        </w:tabs>
        <w:ind w:left="851" w:hanging="426"/>
      </w:pPr>
      <w:rPr>
        <w:rFonts w:hint="eastAsia"/>
        <w:b/>
        <w:i w:val="0"/>
        <w:sz w:val="28"/>
      </w:rPr>
    </w:lvl>
    <w:lvl w:ilvl="2">
      <w:start w:val="1"/>
      <w:numFmt w:val="decimal"/>
      <w:lvlText w:val="%3."/>
      <w:lvlJc w:val="left"/>
      <w:pPr>
        <w:tabs>
          <w:tab w:val="left" w:pos="1276"/>
        </w:tabs>
        <w:ind w:left="1276" w:hanging="425"/>
      </w:pPr>
      <w:rPr>
        <w:rFonts w:hint="eastAsia"/>
      </w:rPr>
    </w:lvl>
    <w:lvl w:ilvl="3">
      <w:start w:val="1"/>
      <w:numFmt w:val="none"/>
      <w:lvlText w:val=""/>
      <w:lvlJc w:val="left"/>
      <w:pPr>
        <w:tabs>
          <w:tab w:val="left" w:pos="360"/>
        </w:tabs>
      </w:p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60C70DA6"/>
    <w:multiLevelType w:val="multilevel"/>
    <w:tmpl w:val="60C70DA6"/>
    <w:lvl w:ilvl="0">
      <w:start w:val="1"/>
      <w:numFmt w:val="chineseCountingThousand"/>
      <w:suff w:val="nothing"/>
      <w:lvlText w:val="%1、"/>
      <w:lvlJc w:val="left"/>
      <w:pPr>
        <w:ind w:left="420" w:hanging="420"/>
      </w:pPr>
      <w:rPr>
        <w:rFonts w:hint="eastAsia"/>
        <w:b/>
        <w:bCs/>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8677096">
    <w:abstractNumId w:val="0"/>
  </w:num>
  <w:num w:numId="2" w16cid:durableId="12449920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上海亚太计算机信息系统有限公司">
    <w15:presenceInfo w15:providerId="None" w15:userId="上海亚太计算机信息系统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FjZjIwY2FjY2RmYWFmMjYwMzg4YWEyOGI0MjM4NWQifQ=="/>
  </w:docVars>
  <w:rsids>
    <w:rsidRoot w:val="00802568"/>
    <w:rsid w:val="00053CE4"/>
    <w:rsid w:val="00097888"/>
    <w:rsid w:val="000F486B"/>
    <w:rsid w:val="001344B1"/>
    <w:rsid w:val="001D1C86"/>
    <w:rsid w:val="001E1EBE"/>
    <w:rsid w:val="00220551"/>
    <w:rsid w:val="0028517F"/>
    <w:rsid w:val="002E581F"/>
    <w:rsid w:val="00310DE0"/>
    <w:rsid w:val="00331B47"/>
    <w:rsid w:val="003D46D8"/>
    <w:rsid w:val="003F454A"/>
    <w:rsid w:val="004A7A67"/>
    <w:rsid w:val="004C6EAA"/>
    <w:rsid w:val="004D5345"/>
    <w:rsid w:val="00521796"/>
    <w:rsid w:val="0057656F"/>
    <w:rsid w:val="005D690A"/>
    <w:rsid w:val="0061140D"/>
    <w:rsid w:val="006510E6"/>
    <w:rsid w:val="00654C57"/>
    <w:rsid w:val="0066006F"/>
    <w:rsid w:val="00663F75"/>
    <w:rsid w:val="006757B4"/>
    <w:rsid w:val="006A71D8"/>
    <w:rsid w:val="006D33F6"/>
    <w:rsid w:val="00712FBB"/>
    <w:rsid w:val="00720CC3"/>
    <w:rsid w:val="007944E1"/>
    <w:rsid w:val="007C430A"/>
    <w:rsid w:val="00802568"/>
    <w:rsid w:val="0090336E"/>
    <w:rsid w:val="0094303D"/>
    <w:rsid w:val="009A1FEC"/>
    <w:rsid w:val="009D50C6"/>
    <w:rsid w:val="00A403A4"/>
    <w:rsid w:val="00AA2D9B"/>
    <w:rsid w:val="00AE01A3"/>
    <w:rsid w:val="00B20D08"/>
    <w:rsid w:val="00B43BBE"/>
    <w:rsid w:val="00B54CC3"/>
    <w:rsid w:val="00BF6C5A"/>
    <w:rsid w:val="00C037E2"/>
    <w:rsid w:val="00C14963"/>
    <w:rsid w:val="00C52F50"/>
    <w:rsid w:val="00CC3BD8"/>
    <w:rsid w:val="00CD3210"/>
    <w:rsid w:val="00D5723A"/>
    <w:rsid w:val="00DB3065"/>
    <w:rsid w:val="00DF3A1D"/>
    <w:rsid w:val="00E039C0"/>
    <w:rsid w:val="00E27CB0"/>
    <w:rsid w:val="00E347A7"/>
    <w:rsid w:val="00E850F2"/>
    <w:rsid w:val="00F279AE"/>
    <w:rsid w:val="00F56060"/>
    <w:rsid w:val="00F61F6B"/>
    <w:rsid w:val="00FF05EB"/>
    <w:rsid w:val="00FF0616"/>
    <w:rsid w:val="121472C6"/>
    <w:rsid w:val="22F926D4"/>
    <w:rsid w:val="23856B18"/>
    <w:rsid w:val="46B9427F"/>
    <w:rsid w:val="6F255DD2"/>
    <w:rsid w:val="7D910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A430"/>
  <w15:docId w15:val="{030D2A66-5C3F-4195-A78D-861282E1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qFormat/>
    <w:pPr>
      <w:keepNext/>
      <w:keepLines/>
      <w:numPr>
        <w:numId w:val="1"/>
      </w:numPr>
      <w:adjustRightInd w:val="0"/>
      <w:spacing w:before="180" w:after="60" w:line="400" w:lineRule="atLeast"/>
      <w:textAlignment w:val="baseline"/>
      <w:outlineLvl w:val="1"/>
    </w:pPr>
    <w:rPr>
      <w:rFonts w:ascii="宋体" w:eastAsia="宋体" w:hAnsi="Arial" w:cs="Times New Roman"/>
      <w:spacing w:val="20"/>
      <w:kern w:val="0"/>
      <w:sz w:val="28"/>
      <w:szCs w:val="20"/>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widowControl/>
      <w:jc w:val="left"/>
      <w:textAlignment w:val="baseline"/>
    </w:pPr>
    <w:rPr>
      <w:rFonts w:ascii="Times New Roman" w:eastAsia="宋体" w:hAnsi="Times New Roman" w:cs="Times New Roman"/>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pPr>
      <w:widowControl w:val="0"/>
      <w:textAlignment w:val="auto"/>
    </w:pPr>
    <w:rPr>
      <w:rFonts w:asciiTheme="minorHAnsi" w:eastAsiaTheme="minorEastAsia" w:hAnsiTheme="minorHAnsi" w:cstheme="minorBidi"/>
      <w:b/>
      <w:bCs/>
      <w:szCs w:val="22"/>
    </w:rPr>
  </w:style>
  <w:style w:type="table" w:styleId="ad">
    <w:name w:val="Table Grid"/>
    <w:basedOn w:val="a1"/>
    <w:autoRedefin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autoRedefine/>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NormalCharacter">
    <w:name w:val="NormalCharacter"/>
    <w:autoRedefine/>
    <w:qFormat/>
  </w:style>
  <w:style w:type="character" w:customStyle="1" w:styleId="20">
    <w:name w:val="标题 2 字符"/>
    <w:basedOn w:val="a0"/>
    <w:link w:val="2"/>
    <w:uiPriority w:val="9"/>
    <w:qFormat/>
    <w:rPr>
      <w:rFonts w:ascii="宋体" w:eastAsia="宋体" w:hAnsi="Arial" w:cs="Times New Roman"/>
      <w:spacing w:val="20"/>
      <w:kern w:val="0"/>
      <w:sz w:val="28"/>
      <w:szCs w:val="20"/>
    </w:rPr>
  </w:style>
  <w:style w:type="character" w:customStyle="1" w:styleId="af">
    <w:name w:val="列表段落 字符"/>
    <w:link w:val="af0"/>
    <w:autoRedefine/>
    <w:uiPriority w:val="34"/>
    <w:qFormat/>
    <w:rPr>
      <w:rFonts w:ascii="Times New Roman" w:eastAsia="宋体" w:hAnsi="Times New Roman" w:cs="Times New Roman"/>
      <w:b/>
      <w:bCs/>
      <w:kern w:val="2"/>
      <w:sz w:val="21"/>
      <w:szCs w:val="22"/>
    </w:rPr>
  </w:style>
  <w:style w:type="paragraph" w:styleId="af0">
    <w:name w:val="List Paragraph"/>
    <w:basedOn w:val="a"/>
    <w:link w:val="af"/>
    <w:autoRedefine/>
    <w:uiPriority w:val="34"/>
    <w:qFormat/>
    <w:pPr>
      <w:framePr w:hSpace="180" w:wrap="around" w:vAnchor="text" w:hAnchor="page" w:x="1830" w:y="229"/>
      <w:ind w:left="420"/>
      <w:contextualSpacing/>
      <w:suppressOverlap/>
      <w:jc w:val="center"/>
    </w:pPr>
    <w:rPr>
      <w:rFonts w:ascii="Times New Roman" w:eastAsia="宋体" w:hAnsi="Times New Roman" w:cs="Times New Roman"/>
      <w:b/>
      <w:bCs/>
    </w:rPr>
  </w:style>
  <w:style w:type="character" w:customStyle="1" w:styleId="10">
    <w:name w:val="标题 1 字符"/>
    <w:basedOn w:val="a0"/>
    <w:link w:val="1"/>
    <w:uiPriority w:val="9"/>
    <w:qFormat/>
    <w:rPr>
      <w:b/>
      <w:bCs/>
      <w:kern w:val="44"/>
      <w:sz w:val="44"/>
      <w:szCs w:val="44"/>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sz w:val="18"/>
      <w:szCs w:val="18"/>
    </w:rPr>
  </w:style>
  <w:style w:type="paragraph" w:customStyle="1" w:styleId="11">
    <w:name w:val="修订1"/>
    <w:hidden/>
    <w:uiPriority w:val="99"/>
    <w:unhideWhenUsed/>
    <w:qFormat/>
    <w:rPr>
      <w:kern w:val="2"/>
      <w:sz w:val="21"/>
      <w:szCs w:val="22"/>
    </w:rPr>
  </w:style>
  <w:style w:type="character" w:customStyle="1" w:styleId="cf01">
    <w:name w:val="cf01"/>
    <w:basedOn w:val="a0"/>
    <w:qFormat/>
    <w:rPr>
      <w:rFonts w:ascii="Microsoft YaHei UI" w:eastAsia="Microsoft YaHei UI" w:hAnsi="Microsoft YaHei UI" w:hint="eastAsia"/>
      <w:sz w:val="18"/>
      <w:szCs w:val="18"/>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kern w:val="2"/>
      <w:sz w:val="21"/>
      <w:szCs w:val="22"/>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871</Words>
  <Characters>4968</Characters>
  <Application>Microsoft Office Word</Application>
  <DocSecurity>0</DocSecurity>
  <Lines>41</Lines>
  <Paragraphs>11</Paragraphs>
  <ScaleCrop>false</ScaleCrop>
  <Company>Organization</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燕 洪</cp:lastModifiedBy>
  <cp:revision>4</cp:revision>
  <dcterms:created xsi:type="dcterms:W3CDTF">2025-09-28T02:35:00Z</dcterms:created>
  <dcterms:modified xsi:type="dcterms:W3CDTF">2025-09-28T06:57:00Z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16134E2E9460463981ED9297EB09B187_12</vt:lpwstr>
  </property>
  <property fmtid="{D5CDD505-2E9C-101B-9397-08002B2CF9AE}" pid="4" name="KSOTemplateDocerSaveRecord">
    <vt:lpwstr>eyJoZGlkIjoiYTQ1ZGEwM2UyODJiY2U4ZGE3NTNiN2JmZmU5MTBiZTciLCJ1c2VySWQiOiI2MjAxNzI4NzIifQ==</vt:lpwstr>
  </property>
</Properties>
</file>